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9AB" w:rsidRPr="00F3107F" w:rsidRDefault="001C29AB" w:rsidP="001C29AB">
      <w:pPr>
        <w:jc w:val="center"/>
        <w:rPr>
          <w:rFonts w:ascii="Arial" w:hAnsi="Arial" w:cs="Arial"/>
        </w:rPr>
      </w:pPr>
      <w:bookmarkStart w:id="0" w:name="_GoBack"/>
      <w:bookmarkEnd w:id="0"/>
    </w:p>
    <w:tbl>
      <w:tblPr>
        <w:tblpPr w:leftFromText="180" w:rightFromText="180" w:vertAnchor="text" w:tblpY="1"/>
        <w:tblOverlap w:val="never"/>
        <w:tblW w:w="0" w:type="auto"/>
        <w:tblLayout w:type="fixed"/>
        <w:tblLook w:val="0000" w:firstRow="0" w:lastRow="0" w:firstColumn="0" w:lastColumn="0" w:noHBand="0" w:noVBand="0"/>
      </w:tblPr>
      <w:tblGrid>
        <w:gridCol w:w="1134"/>
        <w:gridCol w:w="1560"/>
        <w:gridCol w:w="3118"/>
        <w:gridCol w:w="3309"/>
        <w:gridCol w:w="24"/>
      </w:tblGrid>
      <w:tr w:rsidR="007B0983" w:rsidRPr="00330AD9" w:rsidTr="003B4A19">
        <w:trPr>
          <w:cantSplit/>
          <w:trHeight w:hRule="exact" w:val="992"/>
        </w:trPr>
        <w:tc>
          <w:tcPr>
            <w:tcW w:w="1134" w:type="dxa"/>
            <w:tcBorders>
              <w:bottom w:val="single" w:sz="6" w:space="0" w:color="auto"/>
            </w:tcBorders>
            <w:vAlign w:val="center"/>
          </w:tcPr>
          <w:p w:rsidR="007B0983" w:rsidRDefault="007B0983" w:rsidP="003B4A19"/>
        </w:tc>
        <w:tc>
          <w:tcPr>
            <w:tcW w:w="1560" w:type="dxa"/>
            <w:tcBorders>
              <w:bottom w:val="single" w:sz="6" w:space="0" w:color="auto"/>
            </w:tcBorders>
            <w:vAlign w:val="center"/>
          </w:tcPr>
          <w:p w:rsidR="007B0983" w:rsidRPr="00330AD9" w:rsidRDefault="007B0983" w:rsidP="003B4A19">
            <w:pPr>
              <w:rPr>
                <w:rFonts w:ascii="Arial" w:hAnsi="Arial"/>
                <w:b/>
                <w:sz w:val="28"/>
              </w:rPr>
            </w:pPr>
            <w:bookmarkStart w:id="1" w:name="_Toc498344625"/>
            <w:bookmarkStart w:id="2" w:name="_Toc498344735"/>
            <w:r w:rsidRPr="00330AD9">
              <w:rPr>
                <w:rFonts w:ascii="Arial" w:hAnsi="Arial"/>
                <w:b/>
                <w:sz w:val="28"/>
              </w:rPr>
              <w:t>UNITED</w:t>
            </w:r>
            <w:bookmarkEnd w:id="1"/>
            <w:bookmarkEnd w:id="2"/>
          </w:p>
          <w:p w:rsidR="007B0983" w:rsidRPr="00330AD9" w:rsidRDefault="007B0983" w:rsidP="003B4A19">
            <w:bookmarkStart w:id="3" w:name="_Toc498344626"/>
            <w:bookmarkStart w:id="4" w:name="_Toc498344736"/>
            <w:r w:rsidRPr="00330AD9">
              <w:rPr>
                <w:rFonts w:ascii="Arial" w:hAnsi="Arial"/>
                <w:b/>
                <w:sz w:val="28"/>
              </w:rPr>
              <w:t>NATIONS</w:t>
            </w:r>
            <w:bookmarkEnd w:id="3"/>
            <w:bookmarkEnd w:id="4"/>
          </w:p>
        </w:tc>
        <w:tc>
          <w:tcPr>
            <w:tcW w:w="6451" w:type="dxa"/>
            <w:gridSpan w:val="3"/>
            <w:tcBorders>
              <w:bottom w:val="single" w:sz="6" w:space="0" w:color="auto"/>
            </w:tcBorders>
            <w:vAlign w:val="center"/>
          </w:tcPr>
          <w:p w:rsidR="007B0983" w:rsidRPr="00330AD9" w:rsidRDefault="007B0983" w:rsidP="003B4A19">
            <w:pPr>
              <w:rPr>
                <w:b/>
                <w:color w:val="C0C0C0"/>
                <w:sz w:val="44"/>
                <w:lang w:val="en-CA"/>
              </w:rPr>
            </w:pPr>
          </w:p>
        </w:tc>
      </w:tr>
      <w:tr w:rsidR="007B0983" w:rsidRPr="00330AD9" w:rsidTr="003B4A19">
        <w:trPr>
          <w:cantSplit/>
          <w:trHeight w:val="103"/>
        </w:trPr>
        <w:tc>
          <w:tcPr>
            <w:tcW w:w="1134" w:type="dxa"/>
          </w:tcPr>
          <w:p w:rsidR="007B0983" w:rsidRPr="00330AD9" w:rsidRDefault="007B0983" w:rsidP="003B4A19">
            <w:pPr>
              <w:rPr>
                <w:sz w:val="16"/>
              </w:rPr>
            </w:pPr>
          </w:p>
        </w:tc>
        <w:tc>
          <w:tcPr>
            <w:tcW w:w="8011" w:type="dxa"/>
            <w:gridSpan w:val="4"/>
          </w:tcPr>
          <w:p w:rsidR="007B0983" w:rsidRPr="00330AD9" w:rsidRDefault="007B0983" w:rsidP="003B4A19">
            <w:pPr>
              <w:rPr>
                <w:sz w:val="16"/>
              </w:rPr>
            </w:pPr>
          </w:p>
        </w:tc>
      </w:tr>
      <w:tr w:rsidR="007B0983" w:rsidRPr="00330AD9" w:rsidTr="003B4A19">
        <w:tblPrEx>
          <w:tblCellMar>
            <w:left w:w="85" w:type="dxa"/>
            <w:right w:w="85" w:type="dxa"/>
          </w:tblCellMar>
        </w:tblPrEx>
        <w:trPr>
          <w:gridAfter w:val="1"/>
          <w:wAfter w:w="24" w:type="dxa"/>
          <w:cantSplit/>
          <w:trHeight w:val="322"/>
        </w:trPr>
        <w:tc>
          <w:tcPr>
            <w:tcW w:w="5812" w:type="dxa"/>
            <w:gridSpan w:val="3"/>
            <w:vMerge w:val="restart"/>
          </w:tcPr>
          <w:p w:rsidR="007B0983" w:rsidRPr="00330AD9" w:rsidRDefault="007B0983" w:rsidP="003B4A19">
            <w:pPr>
              <w:rPr>
                <w:i/>
                <w:lang w:val="es-ES"/>
              </w:rPr>
            </w:pPr>
          </w:p>
          <w:p w:rsidR="007B0983" w:rsidRPr="00330AD9" w:rsidRDefault="007B0983" w:rsidP="003B4A19">
            <w:pPr>
              <w:rPr>
                <w:i/>
                <w:sz w:val="28"/>
                <w:lang w:val="es-ES"/>
              </w:rPr>
            </w:pPr>
          </w:p>
        </w:tc>
        <w:tc>
          <w:tcPr>
            <w:tcW w:w="3309" w:type="dxa"/>
            <w:vMerge w:val="restart"/>
          </w:tcPr>
          <w:p w:rsidR="007B0983" w:rsidRPr="00330AD9" w:rsidRDefault="007B0983" w:rsidP="003B4A19">
            <w:pPr>
              <w:rPr>
                <w:lang w:val="es-ES"/>
              </w:rPr>
            </w:pPr>
            <w:r w:rsidRPr="00330AD9">
              <w:rPr>
                <w:lang w:val="es-ES"/>
              </w:rPr>
              <w:t>Distr.</w:t>
            </w:r>
          </w:p>
          <w:p w:rsidR="007B0983" w:rsidRPr="00330AD9" w:rsidRDefault="007B0983" w:rsidP="003B4A19">
            <w:r w:rsidRPr="00330AD9">
              <w:t xml:space="preserve">GENERAL </w:t>
            </w:r>
          </w:p>
          <w:p w:rsidR="007B0983" w:rsidRPr="00330AD9" w:rsidRDefault="007B0983" w:rsidP="003B4A19"/>
        </w:tc>
      </w:tr>
      <w:tr w:rsidR="007B0983" w:rsidRPr="00330AD9" w:rsidTr="003B4A19">
        <w:tblPrEx>
          <w:tblCellMar>
            <w:left w:w="85" w:type="dxa"/>
            <w:right w:w="85" w:type="dxa"/>
          </w:tblCellMar>
        </w:tblPrEx>
        <w:trPr>
          <w:gridAfter w:val="1"/>
          <w:wAfter w:w="24" w:type="dxa"/>
          <w:cantSplit/>
          <w:trHeight w:val="276"/>
        </w:trPr>
        <w:tc>
          <w:tcPr>
            <w:tcW w:w="5812" w:type="dxa"/>
            <w:gridSpan w:val="3"/>
            <w:vMerge/>
          </w:tcPr>
          <w:p w:rsidR="007B0983" w:rsidRPr="00330AD9" w:rsidRDefault="007B0983" w:rsidP="003B4A19"/>
        </w:tc>
        <w:tc>
          <w:tcPr>
            <w:tcW w:w="3309" w:type="dxa"/>
            <w:vMerge/>
          </w:tcPr>
          <w:p w:rsidR="007B0983" w:rsidRPr="00330AD9" w:rsidRDefault="007B0983" w:rsidP="003B4A19">
            <w:pPr>
              <w:rPr>
                <w:sz w:val="32"/>
              </w:rPr>
            </w:pPr>
          </w:p>
        </w:tc>
      </w:tr>
      <w:tr w:rsidR="007B0983" w:rsidRPr="00330AD9" w:rsidTr="003B4A19">
        <w:tblPrEx>
          <w:tblCellMar>
            <w:left w:w="85" w:type="dxa"/>
            <w:right w:w="85" w:type="dxa"/>
          </w:tblCellMar>
        </w:tblPrEx>
        <w:trPr>
          <w:gridAfter w:val="1"/>
          <w:wAfter w:w="24" w:type="dxa"/>
          <w:cantSplit/>
          <w:trHeight w:val="180"/>
        </w:trPr>
        <w:tc>
          <w:tcPr>
            <w:tcW w:w="5812" w:type="dxa"/>
            <w:gridSpan w:val="3"/>
            <w:vMerge/>
          </w:tcPr>
          <w:p w:rsidR="007B0983" w:rsidRPr="00330AD9" w:rsidRDefault="007B0983" w:rsidP="003B4A19">
            <w:pPr>
              <w:rPr>
                <w:i/>
              </w:rPr>
            </w:pPr>
          </w:p>
        </w:tc>
        <w:tc>
          <w:tcPr>
            <w:tcW w:w="3309" w:type="dxa"/>
          </w:tcPr>
          <w:p w:rsidR="007B0983" w:rsidRPr="00330AD9" w:rsidRDefault="00167EF9" w:rsidP="003B4A19">
            <w:pPr>
              <w:pStyle w:val="RegPara"/>
              <w:numPr>
                <w:ilvl w:val="0"/>
                <w:numId w:val="0"/>
              </w:numPr>
              <w:spacing w:before="0"/>
              <w:rPr>
                <w:lang w:eastAsia="en-US"/>
              </w:rPr>
            </w:pPr>
            <w:r w:rsidRPr="00330AD9">
              <w:rPr>
                <w:lang w:eastAsia="en-US"/>
              </w:rPr>
              <w:t>FCCC/KP/CMP/20</w:t>
            </w:r>
            <w:r w:rsidR="00C766A3" w:rsidRPr="00330AD9">
              <w:rPr>
                <w:lang w:eastAsia="en-US"/>
              </w:rPr>
              <w:t>1</w:t>
            </w:r>
            <w:r w:rsidR="003B4A19">
              <w:rPr>
                <w:lang w:eastAsia="en-US"/>
              </w:rPr>
              <w:t>6</w:t>
            </w:r>
            <w:r w:rsidRPr="00330AD9">
              <w:rPr>
                <w:lang w:eastAsia="en-US"/>
              </w:rPr>
              <w:t>/</w:t>
            </w:r>
          </w:p>
        </w:tc>
      </w:tr>
      <w:tr w:rsidR="007B0983" w:rsidRPr="00330AD9" w:rsidTr="003B4A19">
        <w:tblPrEx>
          <w:tblCellMar>
            <w:left w:w="85" w:type="dxa"/>
            <w:right w:w="85" w:type="dxa"/>
          </w:tblCellMar>
        </w:tblPrEx>
        <w:trPr>
          <w:gridAfter w:val="1"/>
          <w:wAfter w:w="24" w:type="dxa"/>
          <w:cantSplit/>
          <w:trHeight w:val="180"/>
        </w:trPr>
        <w:tc>
          <w:tcPr>
            <w:tcW w:w="5812" w:type="dxa"/>
            <w:gridSpan w:val="3"/>
            <w:vMerge/>
          </w:tcPr>
          <w:p w:rsidR="007B0983" w:rsidRPr="00330AD9" w:rsidRDefault="007B0983" w:rsidP="003B4A19">
            <w:pPr>
              <w:rPr>
                <w:i/>
              </w:rPr>
            </w:pPr>
          </w:p>
        </w:tc>
        <w:tc>
          <w:tcPr>
            <w:tcW w:w="3309" w:type="dxa"/>
          </w:tcPr>
          <w:p w:rsidR="007B0983" w:rsidRPr="00330AD9" w:rsidRDefault="007B4B16" w:rsidP="003228D0">
            <w:r w:rsidRPr="00330AD9">
              <w:t xml:space="preserve"> </w:t>
            </w:r>
            <w:r w:rsidR="00891771" w:rsidRPr="00330AD9">
              <w:t>…</w:t>
            </w:r>
            <w:r w:rsidRPr="00330AD9">
              <w:t xml:space="preserve"> 20</w:t>
            </w:r>
            <w:r w:rsidR="009E2BE6" w:rsidRPr="00330AD9">
              <w:t>1</w:t>
            </w:r>
            <w:r w:rsidR="003228D0">
              <w:t>6</w:t>
            </w:r>
          </w:p>
        </w:tc>
      </w:tr>
      <w:tr w:rsidR="007B0983" w:rsidRPr="00330AD9" w:rsidTr="00325BD6">
        <w:tblPrEx>
          <w:tblCellMar>
            <w:left w:w="85" w:type="dxa"/>
            <w:right w:w="85" w:type="dxa"/>
          </w:tblCellMar>
        </w:tblPrEx>
        <w:trPr>
          <w:gridAfter w:val="1"/>
          <w:wAfter w:w="24" w:type="dxa"/>
          <w:cantSplit/>
          <w:trHeight w:val="260"/>
        </w:trPr>
        <w:tc>
          <w:tcPr>
            <w:tcW w:w="5812" w:type="dxa"/>
            <w:gridSpan w:val="3"/>
          </w:tcPr>
          <w:p w:rsidR="007B0983" w:rsidRPr="00330AD9" w:rsidRDefault="007B0983" w:rsidP="003B4A19"/>
        </w:tc>
        <w:tc>
          <w:tcPr>
            <w:tcW w:w="3309" w:type="dxa"/>
          </w:tcPr>
          <w:p w:rsidR="007B0983" w:rsidRPr="00330AD9" w:rsidRDefault="007B0983" w:rsidP="003B4A19">
            <w:pPr>
              <w:rPr>
                <w:i/>
              </w:rPr>
            </w:pPr>
          </w:p>
        </w:tc>
      </w:tr>
      <w:tr w:rsidR="007B0983" w:rsidRPr="00330AD9" w:rsidTr="003B4A19">
        <w:tblPrEx>
          <w:tblCellMar>
            <w:left w:w="85" w:type="dxa"/>
            <w:right w:w="85" w:type="dxa"/>
          </w:tblCellMar>
        </w:tblPrEx>
        <w:trPr>
          <w:gridAfter w:val="1"/>
          <w:wAfter w:w="24" w:type="dxa"/>
          <w:cantSplit/>
          <w:trHeight w:val="180"/>
        </w:trPr>
        <w:tc>
          <w:tcPr>
            <w:tcW w:w="5812" w:type="dxa"/>
            <w:gridSpan w:val="3"/>
          </w:tcPr>
          <w:p w:rsidR="007B0983" w:rsidRPr="00330AD9" w:rsidRDefault="007B0983" w:rsidP="003B4A19"/>
        </w:tc>
        <w:tc>
          <w:tcPr>
            <w:tcW w:w="3309" w:type="dxa"/>
            <w:vMerge w:val="restart"/>
          </w:tcPr>
          <w:p w:rsidR="007B0983" w:rsidRPr="00330AD9" w:rsidRDefault="007B0983" w:rsidP="003B4A19">
            <w:r w:rsidRPr="00330AD9">
              <w:t xml:space="preserve">Original:  </w:t>
            </w:r>
            <w:r w:rsidRPr="00330AD9">
              <w:rPr>
                <w:caps/>
              </w:rPr>
              <w:t>English</w:t>
            </w:r>
          </w:p>
        </w:tc>
      </w:tr>
      <w:tr w:rsidR="007B0983" w:rsidRPr="00330AD9" w:rsidTr="003B4A19">
        <w:tblPrEx>
          <w:tblCellMar>
            <w:left w:w="85" w:type="dxa"/>
            <w:right w:w="85" w:type="dxa"/>
          </w:tblCellMar>
        </w:tblPrEx>
        <w:trPr>
          <w:gridAfter w:val="1"/>
          <w:wAfter w:w="24" w:type="dxa"/>
          <w:cantSplit/>
          <w:trHeight w:val="180"/>
        </w:trPr>
        <w:tc>
          <w:tcPr>
            <w:tcW w:w="5812" w:type="dxa"/>
            <w:gridSpan w:val="3"/>
            <w:tcBorders>
              <w:bottom w:val="single" w:sz="18" w:space="0" w:color="auto"/>
            </w:tcBorders>
          </w:tcPr>
          <w:p w:rsidR="007B0983" w:rsidRPr="00330AD9" w:rsidRDefault="007B0983" w:rsidP="003B4A19"/>
        </w:tc>
        <w:tc>
          <w:tcPr>
            <w:tcW w:w="3309" w:type="dxa"/>
            <w:vMerge/>
            <w:tcBorders>
              <w:bottom w:val="single" w:sz="18" w:space="0" w:color="auto"/>
            </w:tcBorders>
          </w:tcPr>
          <w:p w:rsidR="007B0983" w:rsidRPr="00330AD9" w:rsidRDefault="007B0983" w:rsidP="003B4A19"/>
        </w:tc>
      </w:tr>
      <w:tr w:rsidR="007B0983" w:rsidRPr="00330AD9" w:rsidTr="003B4A19">
        <w:tc>
          <w:tcPr>
            <w:tcW w:w="9145" w:type="dxa"/>
            <w:gridSpan w:val="5"/>
          </w:tcPr>
          <w:p w:rsidR="007B0983" w:rsidRPr="00330AD9" w:rsidRDefault="007B0983" w:rsidP="003B4A19"/>
        </w:tc>
      </w:tr>
      <w:tr w:rsidR="007B0983" w:rsidRPr="00330AD9" w:rsidTr="003B4A19">
        <w:tc>
          <w:tcPr>
            <w:tcW w:w="9145" w:type="dxa"/>
            <w:gridSpan w:val="5"/>
          </w:tcPr>
          <w:p w:rsidR="006746CC" w:rsidRPr="00330AD9" w:rsidRDefault="007B0983" w:rsidP="003B4A19">
            <w:pPr>
              <w:rPr>
                <w:b/>
                <w:bCs/>
                <w:sz w:val="20"/>
              </w:rPr>
            </w:pPr>
            <w:r w:rsidRPr="00330AD9">
              <w:rPr>
                <w:b/>
                <w:bCs/>
                <w:sz w:val="20"/>
              </w:rPr>
              <w:t>CONFERENCE OF THE PARTIES SERVING AS THE MEETING OF THE PARTIES TO THE KYOTO PROTOCOL</w:t>
            </w:r>
          </w:p>
        </w:tc>
      </w:tr>
      <w:tr w:rsidR="007B0983" w:rsidRPr="00330AD9" w:rsidTr="003B4A19">
        <w:tc>
          <w:tcPr>
            <w:tcW w:w="9145" w:type="dxa"/>
            <w:gridSpan w:val="5"/>
          </w:tcPr>
          <w:p w:rsidR="007B0983" w:rsidRPr="00330AD9" w:rsidRDefault="003B4A19" w:rsidP="003B4A19">
            <w:pPr>
              <w:rPr>
                <w:b/>
                <w:bCs/>
                <w:sz w:val="20"/>
              </w:rPr>
            </w:pPr>
            <w:r>
              <w:rPr>
                <w:b/>
                <w:bCs/>
                <w:sz w:val="20"/>
              </w:rPr>
              <w:t>Twelf</w:t>
            </w:r>
            <w:r w:rsidR="00F55512" w:rsidRPr="00330AD9">
              <w:rPr>
                <w:b/>
                <w:bCs/>
                <w:sz w:val="20"/>
              </w:rPr>
              <w:t xml:space="preserve">th </w:t>
            </w:r>
            <w:r w:rsidR="007B0983" w:rsidRPr="00330AD9">
              <w:rPr>
                <w:b/>
                <w:bCs/>
                <w:sz w:val="20"/>
              </w:rPr>
              <w:t>session</w:t>
            </w:r>
          </w:p>
        </w:tc>
      </w:tr>
      <w:tr w:rsidR="007B0983" w:rsidRPr="00330AD9" w:rsidTr="003B4A19">
        <w:tc>
          <w:tcPr>
            <w:tcW w:w="9145" w:type="dxa"/>
            <w:gridSpan w:val="5"/>
          </w:tcPr>
          <w:p w:rsidR="007B0983" w:rsidRPr="00330AD9" w:rsidRDefault="003B4A19" w:rsidP="003B4A19">
            <w:pPr>
              <w:rPr>
                <w:b/>
                <w:bCs/>
                <w:sz w:val="20"/>
              </w:rPr>
            </w:pPr>
            <w:r>
              <w:rPr>
                <w:b/>
                <w:bCs/>
                <w:sz w:val="20"/>
              </w:rPr>
              <w:t>Marrakech</w:t>
            </w:r>
            <w:r w:rsidR="00B00926">
              <w:rPr>
                <w:b/>
                <w:bCs/>
                <w:sz w:val="20"/>
              </w:rPr>
              <w:t>,</w:t>
            </w:r>
            <w:r w:rsidR="002B55DF">
              <w:rPr>
                <w:b/>
                <w:bCs/>
                <w:sz w:val="20"/>
              </w:rPr>
              <w:t xml:space="preserve"> </w:t>
            </w:r>
            <w:r>
              <w:rPr>
                <w:b/>
                <w:bCs/>
                <w:sz w:val="20"/>
              </w:rPr>
              <w:t>7-18 November</w:t>
            </w:r>
            <w:r w:rsidR="00167EF9" w:rsidRPr="00330AD9">
              <w:rPr>
                <w:b/>
                <w:bCs/>
                <w:sz w:val="20"/>
              </w:rPr>
              <w:t xml:space="preserve"> 20</w:t>
            </w:r>
            <w:r w:rsidR="009E2BE6" w:rsidRPr="00330AD9">
              <w:rPr>
                <w:b/>
                <w:bCs/>
                <w:sz w:val="20"/>
              </w:rPr>
              <w:t>1</w:t>
            </w:r>
            <w:r>
              <w:rPr>
                <w:b/>
                <w:bCs/>
                <w:sz w:val="20"/>
              </w:rPr>
              <w:t>6</w:t>
            </w:r>
          </w:p>
        </w:tc>
      </w:tr>
      <w:tr w:rsidR="007B0983" w:rsidRPr="00330AD9" w:rsidTr="003B4A19">
        <w:tc>
          <w:tcPr>
            <w:tcW w:w="9145" w:type="dxa"/>
            <w:gridSpan w:val="5"/>
          </w:tcPr>
          <w:p w:rsidR="007B0983" w:rsidRPr="00330AD9" w:rsidRDefault="007B0983" w:rsidP="003B4A19">
            <w:pPr>
              <w:rPr>
                <w:b/>
                <w:bCs/>
                <w:sz w:val="20"/>
              </w:rPr>
            </w:pPr>
          </w:p>
        </w:tc>
      </w:tr>
      <w:tr w:rsidR="007B0983" w:rsidRPr="00330AD9" w:rsidTr="003B4A19">
        <w:tc>
          <w:tcPr>
            <w:tcW w:w="9145" w:type="dxa"/>
            <w:gridSpan w:val="5"/>
          </w:tcPr>
          <w:p w:rsidR="007B0983" w:rsidRPr="00330AD9" w:rsidRDefault="00070023" w:rsidP="003B4A19">
            <w:pPr>
              <w:rPr>
                <w:b/>
                <w:bCs/>
                <w:sz w:val="20"/>
              </w:rPr>
            </w:pPr>
            <w:r w:rsidRPr="00330AD9">
              <w:rPr>
                <w:b/>
                <w:bCs/>
                <w:sz w:val="20"/>
              </w:rPr>
              <w:t xml:space="preserve">Item </w:t>
            </w:r>
            <w:r w:rsidR="00C766A3" w:rsidRPr="00330AD9">
              <w:rPr>
                <w:b/>
                <w:bCs/>
                <w:sz w:val="20"/>
              </w:rPr>
              <w:t>...</w:t>
            </w:r>
            <w:r w:rsidR="007B0983" w:rsidRPr="00330AD9">
              <w:rPr>
                <w:b/>
                <w:bCs/>
                <w:sz w:val="20"/>
              </w:rPr>
              <w:t xml:space="preserve"> of the provisional agenda</w:t>
            </w:r>
          </w:p>
        </w:tc>
      </w:tr>
      <w:tr w:rsidR="00070023" w:rsidRPr="00330AD9" w:rsidTr="003B4A19">
        <w:tc>
          <w:tcPr>
            <w:tcW w:w="9145" w:type="dxa"/>
            <w:gridSpan w:val="5"/>
          </w:tcPr>
          <w:p w:rsidR="00070023" w:rsidRPr="00330AD9" w:rsidRDefault="00FA0AC9" w:rsidP="003B4A19">
            <w:pPr>
              <w:rPr>
                <w:b/>
                <w:bCs/>
                <w:sz w:val="20"/>
              </w:rPr>
            </w:pPr>
            <w:r w:rsidRPr="00330AD9">
              <w:rPr>
                <w:b/>
                <w:bCs/>
                <w:sz w:val="20"/>
              </w:rPr>
              <w:t>Adaptation Fund</w:t>
            </w:r>
          </w:p>
        </w:tc>
      </w:tr>
      <w:tr w:rsidR="007B0983" w:rsidRPr="00330AD9" w:rsidTr="003B4A19">
        <w:tc>
          <w:tcPr>
            <w:tcW w:w="9145" w:type="dxa"/>
            <w:gridSpan w:val="5"/>
          </w:tcPr>
          <w:p w:rsidR="007B0983" w:rsidRPr="00330AD9" w:rsidRDefault="007B0983" w:rsidP="003B4A19">
            <w:pPr>
              <w:rPr>
                <w:b/>
                <w:bCs/>
                <w:sz w:val="20"/>
              </w:rPr>
            </w:pPr>
            <w:r w:rsidRPr="00330AD9">
              <w:rPr>
                <w:b/>
                <w:bCs/>
                <w:sz w:val="20"/>
              </w:rPr>
              <w:t>Report of the Adaptation Fund Board</w:t>
            </w:r>
          </w:p>
        </w:tc>
      </w:tr>
      <w:tr w:rsidR="007B0983" w:rsidRPr="00330AD9" w:rsidTr="003B4A19">
        <w:trPr>
          <w:trHeight w:val="540"/>
        </w:trPr>
        <w:tc>
          <w:tcPr>
            <w:tcW w:w="9145" w:type="dxa"/>
            <w:gridSpan w:val="5"/>
            <w:tcBorders>
              <w:bottom w:val="nil"/>
            </w:tcBorders>
          </w:tcPr>
          <w:p w:rsidR="007B0983" w:rsidRPr="00330AD9" w:rsidRDefault="007B0983" w:rsidP="003B4A19">
            <w:pPr>
              <w:jc w:val="center"/>
              <w:rPr>
                <w:b/>
                <w:bCs/>
                <w:sz w:val="20"/>
              </w:rPr>
            </w:pPr>
          </w:p>
        </w:tc>
      </w:tr>
    </w:tbl>
    <w:p w:rsidR="007B0983" w:rsidRPr="00330AD9" w:rsidRDefault="007B0983" w:rsidP="00966A0E"/>
    <w:p w:rsidR="007B0983" w:rsidRPr="00330AD9" w:rsidRDefault="007B0983" w:rsidP="00966A0E">
      <w:pPr>
        <w:jc w:val="center"/>
        <w:rPr>
          <w:b/>
          <w:bCs/>
          <w:sz w:val="28"/>
        </w:rPr>
      </w:pPr>
      <w:r w:rsidRPr="00330AD9">
        <w:rPr>
          <w:b/>
          <w:bCs/>
          <w:sz w:val="28"/>
        </w:rPr>
        <w:t xml:space="preserve">Report of the Adaptation Fund Board </w:t>
      </w:r>
    </w:p>
    <w:p w:rsidR="007B0983" w:rsidRPr="00330AD9" w:rsidRDefault="007B0983" w:rsidP="00966A0E">
      <w:pPr>
        <w:spacing w:before="180" w:after="180"/>
        <w:jc w:val="center"/>
        <w:rPr>
          <w:b/>
          <w:bCs/>
          <w:vertAlign w:val="superscript"/>
        </w:rPr>
      </w:pPr>
      <w:r w:rsidRPr="00330AD9">
        <w:rPr>
          <w:b/>
          <w:bCs/>
        </w:rPr>
        <w:t>Note by the Chair of the Adaptation Fund Board</w:t>
      </w:r>
    </w:p>
    <w:p w:rsidR="007B0983" w:rsidRPr="00330AD9" w:rsidRDefault="003D7906" w:rsidP="00966A0E">
      <w:pPr>
        <w:jc w:val="center"/>
        <w:rPr>
          <w:b/>
          <w:bCs/>
        </w:rPr>
      </w:pPr>
      <w:r w:rsidRPr="00330AD9">
        <w:rPr>
          <w:noProof/>
          <w:sz w:val="20"/>
          <w:lang w:val="en-US"/>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164465</wp:posOffset>
                </wp:positionV>
                <wp:extent cx="5850255" cy="2155190"/>
                <wp:effectExtent l="0" t="0" r="17145" b="1651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2155190"/>
                        </a:xfrm>
                        <a:prstGeom prst="rect">
                          <a:avLst/>
                        </a:prstGeom>
                        <a:solidFill>
                          <a:srgbClr val="FFFFFF"/>
                        </a:solidFill>
                        <a:ln w="9525">
                          <a:solidFill>
                            <a:srgbClr val="000000"/>
                          </a:solidFill>
                          <a:miter lim="800000"/>
                          <a:headEnd/>
                          <a:tailEnd/>
                        </a:ln>
                      </wps:spPr>
                      <wps:txbx>
                        <w:txbxContent>
                          <w:p w:rsidR="009A5CCA" w:rsidRDefault="009A5CCA">
                            <w:pPr>
                              <w:jc w:val="center"/>
                            </w:pPr>
                            <w:r>
                              <w:rPr>
                                <w:i/>
                              </w:rPr>
                              <w:t>Summary</w:t>
                            </w:r>
                          </w:p>
                          <w:p w:rsidR="009A5CCA" w:rsidRDefault="009A5CCA" w:rsidP="00BD2452">
                            <w:pPr>
                              <w:pStyle w:val="AnnoPara"/>
                              <w:numPr>
                                <w:ilvl w:val="0"/>
                                <w:numId w:val="0"/>
                              </w:numPr>
                              <w:jc w:val="both"/>
                            </w:pPr>
                            <w:r>
                              <w:rPr>
                                <w:color w:val="000000"/>
                                <w:lang w:val="en-US"/>
                              </w:rPr>
                              <w:t xml:space="preserve">This report has been prepared in response to </w:t>
                            </w:r>
                            <w:r>
                              <w:rPr>
                                <w:color w:val="000000"/>
                                <w:szCs w:val="24"/>
                                <w:lang w:val="en-US"/>
                              </w:rPr>
                              <w:t xml:space="preserve">decision 1/CMP.3 requesting the Adaptation Fund Board to report on its activities at each session of the Conference of the Parties serving as the meeting of the Parties to the Kyoto Protocol (CMP), and </w:t>
                            </w:r>
                            <w:r>
                              <w:rPr>
                                <w:color w:val="000000"/>
                                <w:lang w:val="en-US"/>
                              </w:rPr>
                              <w:t>covers the period from 1 August</w:t>
                            </w:r>
                            <w:r w:rsidRPr="00061BBC">
                              <w:rPr>
                                <w:color w:val="000000"/>
                                <w:szCs w:val="24"/>
                                <w:lang w:val="en-US"/>
                              </w:rPr>
                              <w:t xml:space="preserve"> 20</w:t>
                            </w:r>
                            <w:r>
                              <w:rPr>
                                <w:color w:val="000000"/>
                                <w:szCs w:val="24"/>
                                <w:lang w:val="en-US"/>
                              </w:rPr>
                              <w:t xml:space="preserve">15 to 30 June 2016.  The Chair will report orally to the CMP at its twelfth session on activities carried out from 1 July to 31 October 2016.  The report provides information on progress made with respect to the Adaptation Fund, in particular on the implementation of tasks mandated by the CMP, and recommends actions to be taken by the CMP, as appropriate.  The report contains, inter alia, a draft decision for </w:t>
                            </w:r>
                            <w:r w:rsidR="006D7B38">
                              <w:rPr>
                                <w:color w:val="000000"/>
                                <w:szCs w:val="24"/>
                                <w:lang w:val="en-US"/>
                              </w:rPr>
                              <w:t>consideration</w:t>
                            </w:r>
                            <w:r>
                              <w:rPr>
                                <w:color w:val="000000"/>
                                <w:szCs w:val="24"/>
                                <w:lang w:val="en-US"/>
                              </w:rPr>
                              <w:t xml:space="preserve"> by the CMP, </w:t>
                            </w:r>
                            <w:r w:rsidRPr="00CE5833">
                              <w:rPr>
                                <w:color w:val="000000"/>
                                <w:szCs w:val="24"/>
                                <w:lang w:val="en-US"/>
                              </w:rPr>
                              <w:t>in accordance with decision 1/CMP.</w:t>
                            </w:r>
                            <w:r w:rsidR="001829E1">
                              <w:rPr>
                                <w:color w:val="000000"/>
                                <w:szCs w:val="24"/>
                                <w:lang w:val="en-US"/>
                              </w:rPr>
                              <w:t>3</w:t>
                            </w:r>
                            <w:r w:rsidR="007D629A">
                              <w:rPr>
                                <w:color w:val="000000"/>
                                <w:szCs w:val="24"/>
                                <w:lang w:val="en-US"/>
                              </w:rPr>
                              <w:t>, paragraph 8 of decision 2/CMP.10</w:t>
                            </w:r>
                            <w:r w:rsidRPr="00A329CF">
                              <w:rPr>
                                <w:color w:val="000000"/>
                                <w:szCs w:val="24"/>
                                <w:lang w:val="en-US"/>
                              </w:rPr>
                              <w:t xml:space="preserve"> and</w:t>
                            </w:r>
                            <w:r>
                              <w:rPr>
                                <w:color w:val="000000"/>
                                <w:szCs w:val="24"/>
                                <w:lang w:val="en-US"/>
                              </w:rPr>
                              <w:t xml:space="preserve"> </w:t>
                            </w:r>
                            <w:r w:rsidR="007D629A">
                              <w:rPr>
                                <w:color w:val="000000"/>
                                <w:szCs w:val="24"/>
                                <w:lang w:val="en-US"/>
                              </w:rPr>
                              <w:t>par</w:t>
                            </w:r>
                            <w:r w:rsidR="00F67E23">
                              <w:rPr>
                                <w:color w:val="000000"/>
                                <w:szCs w:val="24"/>
                                <w:lang w:val="en-US"/>
                              </w:rPr>
                              <w:t>agraphs 8 and 9 of decision 1/CMP.1</w:t>
                            </w:r>
                            <w:r w:rsidR="007D629A">
                              <w:rPr>
                                <w:color w:val="000000"/>
                                <w:szCs w:val="24"/>
                                <w:lang w:val="en-US"/>
                              </w:rPr>
                              <w:t xml:space="preserve">1. It also contains </w:t>
                            </w:r>
                            <w:r>
                              <w:rPr>
                                <w:color w:val="000000"/>
                                <w:szCs w:val="24"/>
                                <w:lang w:val="en-US"/>
                              </w:rPr>
                              <w:t xml:space="preserve">information on decisions and actions taken by the Adaptation Fund Board to be noted by the CMP. </w:t>
                            </w:r>
                          </w:p>
                          <w:p w:rsidR="009A5CCA" w:rsidRDefault="009A5C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12.95pt;width:460.65pt;height:16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">
                <v:textbox>
                  <w:txbxContent>
                    <w:p w:rsidR="009A5CCA" w:rsidRDefault="009A5CCA">
                      <w:pPr>
                        <w:jc w:val="center"/>
                      </w:pPr>
                      <w:r>
                        <w:rPr>
                          <w:i/>
                        </w:rPr>
                        <w:t>Summary</w:t>
                      </w:r>
                    </w:p>
                    <w:p w:rsidR="009A5CCA" w:rsidRDefault="009A5CCA" w:rsidP="00BD2452">
                      <w:pPr>
                        <w:pStyle w:val="AnnoPara"/>
                        <w:numPr>
                          <w:ilvl w:val="0"/>
                          <w:numId w:val="0"/>
                        </w:numPr>
                        <w:jc w:val="both"/>
                      </w:pPr>
                      <w:r>
                        <w:rPr>
                          <w:color w:val="000000"/>
                          <w:lang w:val="en-US"/>
                        </w:rPr>
                        <w:t xml:space="preserve">This report has been prepared in response to </w:t>
                      </w:r>
                      <w:r>
                        <w:rPr>
                          <w:color w:val="000000"/>
                          <w:szCs w:val="24"/>
                          <w:lang w:val="en-US"/>
                        </w:rPr>
                        <w:t xml:space="preserve">decision 1/CMP.3 requesting the Adaptation Fund Board to report on its activities at each session of the Conference of the Parties serving as the meeting of the Parties to the Kyoto Protocol (CMP), and </w:t>
                      </w:r>
                      <w:r>
                        <w:rPr>
                          <w:color w:val="000000"/>
                          <w:lang w:val="en-US"/>
                        </w:rPr>
                        <w:t>covers the period from 1 August</w:t>
                      </w:r>
                      <w:r w:rsidRPr="00061BBC">
                        <w:rPr>
                          <w:color w:val="000000"/>
                          <w:szCs w:val="24"/>
                          <w:lang w:val="en-US"/>
                        </w:rPr>
                        <w:t xml:space="preserve"> 20</w:t>
                      </w:r>
                      <w:r>
                        <w:rPr>
                          <w:color w:val="000000"/>
                          <w:szCs w:val="24"/>
                          <w:lang w:val="en-US"/>
                        </w:rPr>
                        <w:t xml:space="preserve">15 to 30 June 2016.  The Chair will report orally to the CMP at its twelfth session on activities carried out from 1 July to 31 October 2016.  The report provides information on progress made with respect to the Adaptation Fund, in particular on the implementation of tasks mandated by the CMP, and recommends actions to be taken by the CMP, as appropriate.  The report contains, inter alia, a draft decision for </w:t>
                      </w:r>
                      <w:r w:rsidR="006D7B38">
                        <w:rPr>
                          <w:color w:val="000000"/>
                          <w:szCs w:val="24"/>
                          <w:lang w:val="en-US"/>
                        </w:rPr>
                        <w:t>consideration</w:t>
                      </w:r>
                      <w:r>
                        <w:rPr>
                          <w:color w:val="000000"/>
                          <w:szCs w:val="24"/>
                          <w:lang w:val="en-US"/>
                        </w:rPr>
                        <w:t xml:space="preserve"> by the CMP, </w:t>
                      </w:r>
                      <w:r w:rsidRPr="00CE5833">
                        <w:rPr>
                          <w:color w:val="000000"/>
                          <w:szCs w:val="24"/>
                          <w:lang w:val="en-US"/>
                        </w:rPr>
                        <w:t>in accordance with decision 1/CMP.</w:t>
                      </w:r>
                      <w:r w:rsidR="001829E1">
                        <w:rPr>
                          <w:color w:val="000000"/>
                          <w:szCs w:val="24"/>
                          <w:lang w:val="en-US"/>
                        </w:rPr>
                        <w:t>3</w:t>
                      </w:r>
                      <w:r w:rsidR="007D629A">
                        <w:rPr>
                          <w:color w:val="000000"/>
                          <w:szCs w:val="24"/>
                          <w:lang w:val="en-US"/>
                        </w:rPr>
                        <w:t>, paragraph 8 of decision 2/CMP.10</w:t>
                      </w:r>
                      <w:r w:rsidRPr="00A329CF">
                        <w:rPr>
                          <w:color w:val="000000"/>
                          <w:szCs w:val="24"/>
                          <w:lang w:val="en-US"/>
                        </w:rPr>
                        <w:t xml:space="preserve"> and</w:t>
                      </w:r>
                      <w:r>
                        <w:rPr>
                          <w:color w:val="000000"/>
                          <w:szCs w:val="24"/>
                          <w:lang w:val="en-US"/>
                        </w:rPr>
                        <w:t xml:space="preserve"> </w:t>
                      </w:r>
                      <w:r w:rsidR="007D629A">
                        <w:rPr>
                          <w:color w:val="000000"/>
                          <w:szCs w:val="24"/>
                          <w:lang w:val="en-US"/>
                        </w:rPr>
                        <w:t>par</w:t>
                      </w:r>
                      <w:r w:rsidR="00F67E23">
                        <w:rPr>
                          <w:color w:val="000000"/>
                          <w:szCs w:val="24"/>
                          <w:lang w:val="en-US"/>
                        </w:rPr>
                        <w:t>agraphs 8 and 9 of decision 1/CMP.1</w:t>
                      </w:r>
                      <w:r w:rsidR="007D629A">
                        <w:rPr>
                          <w:color w:val="000000"/>
                          <w:szCs w:val="24"/>
                          <w:lang w:val="en-US"/>
                        </w:rPr>
                        <w:t xml:space="preserve">1. It also contains </w:t>
                      </w:r>
                      <w:r>
                        <w:rPr>
                          <w:color w:val="000000"/>
                          <w:szCs w:val="24"/>
                          <w:lang w:val="en-US"/>
                        </w:rPr>
                        <w:t xml:space="preserve">information on decisions and actions taken by the Adaptation Fund Board to be noted by the CMP. </w:t>
                      </w:r>
                    </w:p>
                    <w:p w:rsidR="009A5CCA" w:rsidRDefault="009A5CCA"/>
                  </w:txbxContent>
                </v:textbox>
                <w10:wrap type="square"/>
              </v:shape>
            </w:pict>
          </mc:Fallback>
        </mc:AlternateContent>
      </w:r>
    </w:p>
    <w:p w:rsidR="007B0983" w:rsidRPr="00330AD9" w:rsidRDefault="007B0983" w:rsidP="00966A0E">
      <w:pPr>
        <w:jc w:val="center"/>
        <w:rPr>
          <w:b/>
          <w:bCs/>
        </w:rPr>
      </w:pPr>
    </w:p>
    <w:p w:rsidR="007B0983" w:rsidRPr="00330AD9" w:rsidRDefault="007B0983" w:rsidP="00966A0E">
      <w:pPr>
        <w:jc w:val="center"/>
        <w:rPr>
          <w:b/>
          <w:bCs/>
        </w:rPr>
      </w:pPr>
    </w:p>
    <w:p w:rsidR="007B0983" w:rsidRPr="00330AD9" w:rsidRDefault="007B0983" w:rsidP="00966A0E">
      <w:pPr>
        <w:jc w:val="center"/>
        <w:rPr>
          <w:b/>
          <w:bCs/>
        </w:rPr>
      </w:pPr>
    </w:p>
    <w:p w:rsidR="007B0983" w:rsidRPr="00330AD9" w:rsidRDefault="007B0983" w:rsidP="00966A0E">
      <w:pPr>
        <w:jc w:val="center"/>
        <w:rPr>
          <w:b/>
          <w:bCs/>
        </w:rPr>
      </w:pPr>
    </w:p>
    <w:p w:rsidR="007B0983" w:rsidRPr="00330AD9" w:rsidRDefault="007B0983" w:rsidP="00966A0E">
      <w:pPr>
        <w:jc w:val="center"/>
        <w:rPr>
          <w:b/>
          <w:bCs/>
        </w:rPr>
      </w:pPr>
    </w:p>
    <w:p w:rsidR="007B0983" w:rsidRPr="00330AD9" w:rsidRDefault="007B0983" w:rsidP="00966A0E">
      <w:pPr>
        <w:jc w:val="center"/>
        <w:rPr>
          <w:b/>
          <w:bCs/>
        </w:rPr>
        <w:sectPr w:rsidR="007B0983" w:rsidRPr="00330AD9" w:rsidSect="00757A81">
          <w:headerReference w:type="even" r:id="rId8"/>
          <w:headerReference w:type="default" r:id="rId9"/>
          <w:footerReference w:type="default" r:id="rId10"/>
          <w:headerReference w:type="first" r:id="rId11"/>
          <w:footerReference w:type="first" r:id="rId12"/>
          <w:pgSz w:w="11907" w:h="16840" w:code="9"/>
          <w:pgMar w:top="850" w:right="850" w:bottom="1701" w:left="1701" w:header="850" w:footer="850" w:gutter="0"/>
          <w:pgNumType w:start="1"/>
          <w:cols w:space="720"/>
          <w:titlePg/>
          <w:docGrid w:linePitch="299"/>
        </w:sectPr>
      </w:pPr>
    </w:p>
    <w:p w:rsidR="004C3937" w:rsidRPr="00330AD9" w:rsidRDefault="004C3937" w:rsidP="004C3937">
      <w:pPr>
        <w:jc w:val="center"/>
        <w:rPr>
          <w:caps/>
        </w:rPr>
      </w:pPr>
    </w:p>
    <w:p w:rsidR="006867B9" w:rsidRPr="00330AD9" w:rsidRDefault="006867B9" w:rsidP="00966A0E">
      <w:pPr>
        <w:jc w:val="center"/>
        <w:rPr>
          <w:caps/>
        </w:rPr>
      </w:pPr>
    </w:p>
    <w:p w:rsidR="00950F13" w:rsidRPr="00330AD9" w:rsidRDefault="005D28DD" w:rsidP="00E238CC">
      <w:pPr>
        <w:pStyle w:val="GridTable31"/>
        <w:jc w:val="center"/>
      </w:pPr>
      <w:r>
        <w:rPr>
          <w:rFonts w:ascii="Times New Roman" w:hAnsi="Times New Roman"/>
          <w:color w:val="auto"/>
        </w:rPr>
        <w:t xml:space="preserve">Table of </w:t>
      </w:r>
      <w:r w:rsidR="00E43393" w:rsidRPr="00330AD9">
        <w:rPr>
          <w:rFonts w:ascii="Times New Roman" w:hAnsi="Times New Roman"/>
          <w:color w:val="auto"/>
        </w:rPr>
        <w:t>Contents</w:t>
      </w:r>
    </w:p>
    <w:p w:rsidR="00A64A4E" w:rsidRPr="004356F7" w:rsidRDefault="00112CB7">
      <w:pPr>
        <w:pStyle w:val="TOC1"/>
        <w:rPr>
          <w:rFonts w:ascii="Calibri" w:hAnsi="Calibri" w:cs="Times New Roman"/>
          <w:b w:val="0"/>
          <w:caps w:val="0"/>
          <w:szCs w:val="22"/>
          <w:lang w:val="en-US" w:eastAsia="en-US"/>
        </w:rPr>
      </w:pPr>
      <w:r w:rsidRPr="00330AD9">
        <w:fldChar w:fldCharType="begin"/>
      </w:r>
      <w:r w:rsidRPr="00330AD9">
        <w:instrText xml:space="preserve"> TOC \o "1-3" \h \z \u </w:instrText>
      </w:r>
      <w:r w:rsidRPr="00330AD9">
        <w:fldChar w:fldCharType="separate"/>
      </w:r>
      <w:hyperlink w:anchor="_Toc458415509" w:history="1">
        <w:r w:rsidR="00A64A4E" w:rsidRPr="00882A0A">
          <w:rPr>
            <w:rStyle w:val="Hyperlink"/>
          </w:rPr>
          <w:t>I. Introduction</w:t>
        </w:r>
        <w:r w:rsidR="00A64A4E">
          <w:rPr>
            <w:webHidden/>
          </w:rPr>
          <w:tab/>
        </w:r>
        <w:r w:rsidR="00A64A4E">
          <w:rPr>
            <w:webHidden/>
          </w:rPr>
          <w:fldChar w:fldCharType="begin"/>
        </w:r>
        <w:r w:rsidR="00A64A4E">
          <w:rPr>
            <w:webHidden/>
          </w:rPr>
          <w:instrText xml:space="preserve"> PAGEREF _Toc458415509 \h </w:instrText>
        </w:r>
        <w:r w:rsidR="00A64A4E">
          <w:rPr>
            <w:webHidden/>
          </w:rPr>
        </w:r>
        <w:r w:rsidR="00A64A4E">
          <w:rPr>
            <w:webHidden/>
          </w:rPr>
          <w:fldChar w:fldCharType="separate"/>
        </w:r>
        <w:r w:rsidR="00A64A4E">
          <w:rPr>
            <w:webHidden/>
          </w:rPr>
          <w:t>3</w:t>
        </w:r>
        <w:r w:rsidR="00A64A4E">
          <w:rPr>
            <w:webHidden/>
          </w:rPr>
          <w:fldChar w:fldCharType="end"/>
        </w:r>
      </w:hyperlink>
    </w:p>
    <w:p w:rsidR="00A64A4E" w:rsidRPr="004356F7" w:rsidRDefault="00A64A4E">
      <w:pPr>
        <w:pStyle w:val="TOC2"/>
        <w:rPr>
          <w:rFonts w:ascii="Calibri" w:hAnsi="Calibri"/>
          <w:b w:val="0"/>
          <w:lang w:val="en-US" w:eastAsia="en-US"/>
        </w:rPr>
      </w:pPr>
      <w:hyperlink w:anchor="_Toc458415510" w:history="1">
        <w:r w:rsidRPr="00882A0A">
          <w:rPr>
            <w:rStyle w:val="Hyperlink"/>
          </w:rPr>
          <w:t>A. Mandate</w:t>
        </w:r>
        <w:r>
          <w:rPr>
            <w:webHidden/>
          </w:rPr>
          <w:tab/>
        </w:r>
        <w:r>
          <w:rPr>
            <w:webHidden/>
          </w:rPr>
          <w:fldChar w:fldCharType="begin"/>
        </w:r>
        <w:r>
          <w:rPr>
            <w:webHidden/>
          </w:rPr>
          <w:instrText xml:space="preserve"> PAGEREF _Toc458415510 \h </w:instrText>
        </w:r>
        <w:r>
          <w:rPr>
            <w:webHidden/>
          </w:rPr>
        </w:r>
        <w:r>
          <w:rPr>
            <w:webHidden/>
          </w:rPr>
          <w:fldChar w:fldCharType="separate"/>
        </w:r>
        <w:r>
          <w:rPr>
            <w:webHidden/>
          </w:rPr>
          <w:t>3</w:t>
        </w:r>
        <w:r>
          <w:rPr>
            <w:webHidden/>
          </w:rPr>
          <w:fldChar w:fldCharType="end"/>
        </w:r>
      </w:hyperlink>
    </w:p>
    <w:p w:rsidR="00A64A4E" w:rsidRPr="004356F7" w:rsidRDefault="00A64A4E">
      <w:pPr>
        <w:pStyle w:val="TOC2"/>
        <w:rPr>
          <w:rFonts w:ascii="Calibri" w:hAnsi="Calibri"/>
          <w:b w:val="0"/>
          <w:lang w:val="en-US" w:eastAsia="en-US"/>
        </w:rPr>
      </w:pPr>
      <w:hyperlink w:anchor="_Toc458415511" w:history="1">
        <w:r w:rsidRPr="00882A0A">
          <w:rPr>
            <w:rStyle w:val="Hyperlink"/>
          </w:rPr>
          <w:t>B. Scope of the note</w:t>
        </w:r>
        <w:r>
          <w:rPr>
            <w:webHidden/>
          </w:rPr>
          <w:tab/>
        </w:r>
        <w:r>
          <w:rPr>
            <w:webHidden/>
          </w:rPr>
          <w:fldChar w:fldCharType="begin"/>
        </w:r>
        <w:r>
          <w:rPr>
            <w:webHidden/>
          </w:rPr>
          <w:instrText xml:space="preserve"> PAGEREF _Toc458415511 \h </w:instrText>
        </w:r>
        <w:r>
          <w:rPr>
            <w:webHidden/>
          </w:rPr>
        </w:r>
        <w:r>
          <w:rPr>
            <w:webHidden/>
          </w:rPr>
          <w:fldChar w:fldCharType="separate"/>
        </w:r>
        <w:r>
          <w:rPr>
            <w:webHidden/>
          </w:rPr>
          <w:t>3</w:t>
        </w:r>
        <w:r>
          <w:rPr>
            <w:webHidden/>
          </w:rPr>
          <w:fldChar w:fldCharType="end"/>
        </w:r>
      </w:hyperlink>
    </w:p>
    <w:p w:rsidR="00A64A4E" w:rsidRPr="004356F7" w:rsidRDefault="00A64A4E">
      <w:pPr>
        <w:pStyle w:val="TOC2"/>
        <w:rPr>
          <w:rFonts w:ascii="Calibri" w:hAnsi="Calibri"/>
          <w:b w:val="0"/>
          <w:lang w:val="en-US" w:eastAsia="en-US"/>
        </w:rPr>
      </w:pPr>
      <w:hyperlink w:anchor="_Toc458415512" w:history="1">
        <w:r w:rsidRPr="00882A0A">
          <w:rPr>
            <w:rStyle w:val="Hyperlink"/>
          </w:rPr>
          <w:t>C. Recommendations for action by the Conference of the Parties serving as the meeting of the Parties to the Kyoto Protocol at its twelfth session</w:t>
        </w:r>
        <w:r>
          <w:rPr>
            <w:webHidden/>
          </w:rPr>
          <w:tab/>
        </w:r>
        <w:r>
          <w:rPr>
            <w:webHidden/>
          </w:rPr>
          <w:fldChar w:fldCharType="begin"/>
        </w:r>
        <w:r>
          <w:rPr>
            <w:webHidden/>
          </w:rPr>
          <w:instrText xml:space="preserve"> PAGEREF _Toc458415512 \h </w:instrText>
        </w:r>
        <w:r>
          <w:rPr>
            <w:webHidden/>
          </w:rPr>
        </w:r>
        <w:r>
          <w:rPr>
            <w:webHidden/>
          </w:rPr>
          <w:fldChar w:fldCharType="separate"/>
        </w:r>
        <w:r>
          <w:rPr>
            <w:webHidden/>
          </w:rPr>
          <w:t>3</w:t>
        </w:r>
        <w:r>
          <w:rPr>
            <w:webHidden/>
          </w:rPr>
          <w:fldChar w:fldCharType="end"/>
        </w:r>
      </w:hyperlink>
    </w:p>
    <w:p w:rsidR="00A64A4E" w:rsidRPr="004356F7" w:rsidRDefault="00A64A4E">
      <w:pPr>
        <w:pStyle w:val="TOC1"/>
        <w:rPr>
          <w:rFonts w:ascii="Calibri" w:hAnsi="Calibri" w:cs="Times New Roman"/>
          <w:b w:val="0"/>
          <w:caps w:val="0"/>
          <w:szCs w:val="22"/>
          <w:lang w:val="en-US" w:eastAsia="en-US"/>
        </w:rPr>
      </w:pPr>
      <w:hyperlink w:anchor="_Toc458415513" w:history="1">
        <w:r w:rsidRPr="00882A0A">
          <w:rPr>
            <w:rStyle w:val="Hyperlink"/>
          </w:rPr>
          <w:t>II. Work undertaken during the reporting period</w:t>
        </w:r>
        <w:r>
          <w:rPr>
            <w:webHidden/>
          </w:rPr>
          <w:tab/>
        </w:r>
        <w:r>
          <w:rPr>
            <w:webHidden/>
          </w:rPr>
          <w:fldChar w:fldCharType="begin"/>
        </w:r>
        <w:r>
          <w:rPr>
            <w:webHidden/>
          </w:rPr>
          <w:instrText xml:space="preserve"> PAGEREF _Toc458415513 \h </w:instrText>
        </w:r>
        <w:r>
          <w:rPr>
            <w:webHidden/>
          </w:rPr>
        </w:r>
        <w:r>
          <w:rPr>
            <w:webHidden/>
          </w:rPr>
          <w:fldChar w:fldCharType="separate"/>
        </w:r>
        <w:r>
          <w:rPr>
            <w:webHidden/>
          </w:rPr>
          <w:t>4</w:t>
        </w:r>
        <w:r>
          <w:rPr>
            <w:webHidden/>
          </w:rPr>
          <w:fldChar w:fldCharType="end"/>
        </w:r>
      </w:hyperlink>
    </w:p>
    <w:p w:rsidR="00A64A4E" w:rsidRPr="004356F7" w:rsidRDefault="00A64A4E">
      <w:pPr>
        <w:pStyle w:val="TOC1"/>
        <w:rPr>
          <w:rFonts w:ascii="Calibri" w:hAnsi="Calibri" w:cs="Times New Roman"/>
          <w:b w:val="0"/>
          <w:caps w:val="0"/>
          <w:szCs w:val="22"/>
          <w:lang w:val="en-US" w:eastAsia="en-US"/>
        </w:rPr>
      </w:pPr>
      <w:hyperlink w:anchor="_Toc458415514" w:history="1">
        <w:r w:rsidRPr="00882A0A">
          <w:rPr>
            <w:rStyle w:val="Hyperlink"/>
          </w:rPr>
          <w:t>III. Support to the Adaptation Fund Board for the implementation of its mandate</w:t>
        </w:r>
        <w:r>
          <w:rPr>
            <w:webHidden/>
          </w:rPr>
          <w:tab/>
        </w:r>
        <w:r>
          <w:rPr>
            <w:webHidden/>
          </w:rPr>
          <w:fldChar w:fldCharType="begin"/>
        </w:r>
        <w:r>
          <w:rPr>
            <w:webHidden/>
          </w:rPr>
          <w:instrText xml:space="preserve"> PAGEREF _Toc458415514 \h </w:instrText>
        </w:r>
        <w:r>
          <w:rPr>
            <w:webHidden/>
          </w:rPr>
        </w:r>
        <w:r>
          <w:rPr>
            <w:webHidden/>
          </w:rPr>
          <w:fldChar w:fldCharType="separate"/>
        </w:r>
        <w:r>
          <w:rPr>
            <w:webHidden/>
          </w:rPr>
          <w:t>13</w:t>
        </w:r>
        <w:r>
          <w:rPr>
            <w:webHidden/>
          </w:rPr>
          <w:fldChar w:fldCharType="end"/>
        </w:r>
      </w:hyperlink>
    </w:p>
    <w:p w:rsidR="00A64A4E" w:rsidRPr="004356F7" w:rsidRDefault="00A64A4E">
      <w:pPr>
        <w:pStyle w:val="TOC1"/>
        <w:rPr>
          <w:rFonts w:ascii="Calibri" w:hAnsi="Calibri" w:cs="Times New Roman"/>
          <w:b w:val="0"/>
          <w:caps w:val="0"/>
          <w:szCs w:val="22"/>
          <w:lang w:val="en-US" w:eastAsia="en-US"/>
        </w:rPr>
      </w:pPr>
      <w:hyperlink w:anchor="_Toc458415515" w:history="1">
        <w:r w:rsidRPr="00882A0A">
          <w:rPr>
            <w:rStyle w:val="Hyperlink"/>
          </w:rPr>
          <w:t>IV. The Adaptation Fund and the Paris Agreement</w:t>
        </w:r>
        <w:r>
          <w:rPr>
            <w:webHidden/>
          </w:rPr>
          <w:tab/>
        </w:r>
        <w:r>
          <w:rPr>
            <w:webHidden/>
          </w:rPr>
          <w:fldChar w:fldCharType="begin"/>
        </w:r>
        <w:r>
          <w:rPr>
            <w:webHidden/>
          </w:rPr>
          <w:instrText xml:space="preserve"> PAGEREF _Toc458415515 \h </w:instrText>
        </w:r>
        <w:r>
          <w:rPr>
            <w:webHidden/>
          </w:rPr>
        </w:r>
        <w:r>
          <w:rPr>
            <w:webHidden/>
          </w:rPr>
          <w:fldChar w:fldCharType="separate"/>
        </w:r>
        <w:r>
          <w:rPr>
            <w:webHidden/>
          </w:rPr>
          <w:t>14</w:t>
        </w:r>
        <w:r>
          <w:rPr>
            <w:webHidden/>
          </w:rPr>
          <w:fldChar w:fldCharType="end"/>
        </w:r>
      </w:hyperlink>
    </w:p>
    <w:p w:rsidR="00A64A4E" w:rsidRPr="004356F7" w:rsidRDefault="00A64A4E">
      <w:pPr>
        <w:pStyle w:val="TOC1"/>
        <w:rPr>
          <w:rFonts w:ascii="Calibri" w:hAnsi="Calibri" w:cs="Times New Roman"/>
          <w:b w:val="0"/>
          <w:caps w:val="0"/>
          <w:szCs w:val="22"/>
          <w:lang w:val="en-US" w:eastAsia="en-US"/>
        </w:rPr>
      </w:pPr>
      <w:hyperlink w:anchor="_Toc458415516" w:history="1">
        <w:r w:rsidRPr="00882A0A">
          <w:rPr>
            <w:rStyle w:val="Hyperlink"/>
          </w:rPr>
          <w:t>Annex I: Draft decision</w:t>
        </w:r>
        <w:r>
          <w:rPr>
            <w:webHidden/>
          </w:rPr>
          <w:tab/>
        </w:r>
        <w:r>
          <w:rPr>
            <w:webHidden/>
          </w:rPr>
          <w:fldChar w:fldCharType="begin"/>
        </w:r>
        <w:r>
          <w:rPr>
            <w:webHidden/>
          </w:rPr>
          <w:instrText xml:space="preserve"> PAGEREF _Toc458415516 \h </w:instrText>
        </w:r>
        <w:r>
          <w:rPr>
            <w:webHidden/>
          </w:rPr>
        </w:r>
        <w:r>
          <w:rPr>
            <w:webHidden/>
          </w:rPr>
          <w:fldChar w:fldCharType="separate"/>
        </w:r>
        <w:r>
          <w:rPr>
            <w:webHidden/>
          </w:rPr>
          <w:t>16</w:t>
        </w:r>
        <w:r>
          <w:rPr>
            <w:webHidden/>
          </w:rPr>
          <w:fldChar w:fldCharType="end"/>
        </w:r>
      </w:hyperlink>
    </w:p>
    <w:p w:rsidR="00A64A4E" w:rsidRPr="004356F7" w:rsidRDefault="00A64A4E" w:rsidP="00A64A4E">
      <w:pPr>
        <w:pStyle w:val="TOC2"/>
        <w:ind w:left="0"/>
        <w:rPr>
          <w:rFonts w:ascii="Calibri" w:hAnsi="Calibri"/>
          <w:b w:val="0"/>
          <w:lang w:val="en-US" w:eastAsia="en-US"/>
        </w:rPr>
      </w:pPr>
      <w:hyperlink w:anchor="_Toc458415517" w:history="1">
        <w:r w:rsidRPr="00882A0A">
          <w:rPr>
            <w:rStyle w:val="Hyperlink"/>
          </w:rPr>
          <w:t xml:space="preserve">ANNEX II: </w:t>
        </w:r>
        <w:r w:rsidRPr="00882A0A">
          <w:rPr>
            <w:rStyle w:val="Hyperlink"/>
            <w:bCs/>
          </w:rPr>
          <w:t>Adaptation Fund Board Members and Alternate Members</w:t>
        </w:r>
        <w:r>
          <w:rPr>
            <w:webHidden/>
          </w:rPr>
          <w:tab/>
        </w:r>
        <w:r>
          <w:rPr>
            <w:webHidden/>
          </w:rPr>
          <w:fldChar w:fldCharType="begin"/>
        </w:r>
        <w:r>
          <w:rPr>
            <w:webHidden/>
          </w:rPr>
          <w:instrText xml:space="preserve"> PAGEREF _Toc458415517 \h </w:instrText>
        </w:r>
        <w:r>
          <w:rPr>
            <w:webHidden/>
          </w:rPr>
        </w:r>
        <w:r>
          <w:rPr>
            <w:webHidden/>
          </w:rPr>
          <w:fldChar w:fldCharType="separate"/>
        </w:r>
        <w:r>
          <w:rPr>
            <w:webHidden/>
          </w:rPr>
          <w:t>21</w:t>
        </w:r>
        <w:r>
          <w:rPr>
            <w:webHidden/>
          </w:rPr>
          <w:fldChar w:fldCharType="end"/>
        </w:r>
      </w:hyperlink>
    </w:p>
    <w:p w:rsidR="00A64A4E" w:rsidRPr="004356F7" w:rsidRDefault="00A64A4E" w:rsidP="00A64A4E">
      <w:pPr>
        <w:pStyle w:val="TOC2"/>
        <w:ind w:left="0"/>
        <w:rPr>
          <w:rFonts w:ascii="Calibri" w:hAnsi="Calibri"/>
          <w:b w:val="0"/>
          <w:lang w:val="en-US" w:eastAsia="en-US"/>
        </w:rPr>
      </w:pPr>
      <w:hyperlink w:anchor="_Toc458415518" w:history="1">
        <w:r w:rsidRPr="00882A0A">
          <w:rPr>
            <w:rStyle w:val="Hyperlink"/>
          </w:rPr>
          <w:t>ANNEX III:  Actual FY15 and approved FY16 budget of the Board and secretariat, and the trustee</w:t>
        </w:r>
        <w:r>
          <w:rPr>
            <w:webHidden/>
          </w:rPr>
          <w:tab/>
        </w:r>
        <w:r>
          <w:rPr>
            <w:webHidden/>
          </w:rPr>
          <w:fldChar w:fldCharType="begin"/>
        </w:r>
        <w:r>
          <w:rPr>
            <w:webHidden/>
          </w:rPr>
          <w:instrText xml:space="preserve"> PAGEREF _Toc458415518 \h </w:instrText>
        </w:r>
        <w:r>
          <w:rPr>
            <w:webHidden/>
          </w:rPr>
        </w:r>
        <w:r>
          <w:rPr>
            <w:webHidden/>
          </w:rPr>
          <w:fldChar w:fldCharType="separate"/>
        </w:r>
        <w:r>
          <w:rPr>
            <w:webHidden/>
          </w:rPr>
          <w:t>22</w:t>
        </w:r>
        <w:r>
          <w:rPr>
            <w:webHidden/>
          </w:rPr>
          <w:fldChar w:fldCharType="end"/>
        </w:r>
      </w:hyperlink>
    </w:p>
    <w:p w:rsidR="00A64A4E" w:rsidRPr="004356F7" w:rsidRDefault="00A64A4E">
      <w:pPr>
        <w:pStyle w:val="TOC1"/>
        <w:rPr>
          <w:rFonts w:ascii="Calibri" w:hAnsi="Calibri" w:cs="Times New Roman"/>
          <w:b w:val="0"/>
          <w:caps w:val="0"/>
          <w:szCs w:val="22"/>
          <w:lang w:val="en-US" w:eastAsia="en-US"/>
        </w:rPr>
      </w:pPr>
      <w:hyperlink w:anchor="_Toc458415519" w:history="1">
        <w:r w:rsidRPr="00882A0A">
          <w:rPr>
            <w:rStyle w:val="Hyperlink"/>
          </w:rPr>
          <w:t>Annex IV:  List of accredited implementing entities</w:t>
        </w:r>
        <w:r>
          <w:rPr>
            <w:webHidden/>
          </w:rPr>
          <w:tab/>
        </w:r>
        <w:r>
          <w:rPr>
            <w:webHidden/>
          </w:rPr>
          <w:fldChar w:fldCharType="begin"/>
        </w:r>
        <w:r>
          <w:rPr>
            <w:webHidden/>
          </w:rPr>
          <w:instrText xml:space="preserve"> PAGEREF _Toc458415519 \h </w:instrText>
        </w:r>
        <w:r>
          <w:rPr>
            <w:webHidden/>
          </w:rPr>
        </w:r>
        <w:r>
          <w:rPr>
            <w:webHidden/>
          </w:rPr>
          <w:fldChar w:fldCharType="separate"/>
        </w:r>
        <w:r>
          <w:rPr>
            <w:webHidden/>
          </w:rPr>
          <w:t>23</w:t>
        </w:r>
        <w:r>
          <w:rPr>
            <w:webHidden/>
          </w:rPr>
          <w:fldChar w:fldCharType="end"/>
        </w:r>
      </w:hyperlink>
    </w:p>
    <w:p w:rsidR="00A64A4E" w:rsidRPr="004356F7" w:rsidRDefault="00A64A4E">
      <w:pPr>
        <w:pStyle w:val="TOC1"/>
        <w:rPr>
          <w:rFonts w:ascii="Calibri" w:hAnsi="Calibri" w:cs="Times New Roman"/>
          <w:b w:val="0"/>
          <w:caps w:val="0"/>
          <w:szCs w:val="22"/>
          <w:lang w:val="en-US" w:eastAsia="en-US"/>
        </w:rPr>
      </w:pPr>
      <w:hyperlink w:anchor="_Toc458415520" w:history="1">
        <w:r w:rsidRPr="00882A0A">
          <w:rPr>
            <w:rStyle w:val="Hyperlink"/>
          </w:rPr>
          <w:t>Annex V: Project Funding Approvals by the Board during July 1, 2015 – June 30, 2016</w:t>
        </w:r>
        <w:r>
          <w:rPr>
            <w:webHidden/>
          </w:rPr>
          <w:tab/>
        </w:r>
        <w:r>
          <w:rPr>
            <w:webHidden/>
          </w:rPr>
          <w:fldChar w:fldCharType="begin"/>
        </w:r>
        <w:r>
          <w:rPr>
            <w:webHidden/>
          </w:rPr>
          <w:instrText xml:space="preserve"> PAGEREF _Toc458415520 \h </w:instrText>
        </w:r>
        <w:r>
          <w:rPr>
            <w:webHidden/>
          </w:rPr>
        </w:r>
        <w:r>
          <w:rPr>
            <w:webHidden/>
          </w:rPr>
          <w:fldChar w:fldCharType="separate"/>
        </w:r>
        <w:r>
          <w:rPr>
            <w:webHidden/>
          </w:rPr>
          <w:t>24</w:t>
        </w:r>
        <w:r>
          <w:rPr>
            <w:webHidden/>
          </w:rPr>
          <w:fldChar w:fldCharType="end"/>
        </w:r>
      </w:hyperlink>
    </w:p>
    <w:p w:rsidR="00A64A4E" w:rsidRPr="004356F7" w:rsidRDefault="00A64A4E">
      <w:pPr>
        <w:pStyle w:val="TOC1"/>
        <w:rPr>
          <w:rFonts w:ascii="Calibri" w:hAnsi="Calibri" w:cs="Times New Roman"/>
          <w:b w:val="0"/>
          <w:caps w:val="0"/>
          <w:szCs w:val="22"/>
          <w:lang w:val="en-US" w:eastAsia="en-US"/>
        </w:rPr>
      </w:pPr>
      <w:hyperlink w:anchor="_Toc458415521" w:history="1">
        <w:r w:rsidRPr="00882A0A">
          <w:rPr>
            <w:rStyle w:val="Hyperlink"/>
          </w:rPr>
          <w:t>ANNEX VI: List of the Contributors to the Adaptation Fund</w:t>
        </w:r>
        <w:r>
          <w:rPr>
            <w:webHidden/>
          </w:rPr>
          <w:tab/>
        </w:r>
        <w:r>
          <w:rPr>
            <w:webHidden/>
          </w:rPr>
          <w:fldChar w:fldCharType="begin"/>
        </w:r>
        <w:r>
          <w:rPr>
            <w:webHidden/>
          </w:rPr>
          <w:instrText xml:space="preserve"> PAGEREF _Toc458415521 \h </w:instrText>
        </w:r>
        <w:r>
          <w:rPr>
            <w:webHidden/>
          </w:rPr>
        </w:r>
        <w:r>
          <w:rPr>
            <w:webHidden/>
          </w:rPr>
          <w:fldChar w:fldCharType="separate"/>
        </w:r>
        <w:r>
          <w:rPr>
            <w:webHidden/>
          </w:rPr>
          <w:t>28</w:t>
        </w:r>
        <w:r>
          <w:rPr>
            <w:webHidden/>
          </w:rPr>
          <w:fldChar w:fldCharType="end"/>
        </w:r>
      </w:hyperlink>
    </w:p>
    <w:p w:rsidR="00A64A4E" w:rsidRPr="004356F7" w:rsidRDefault="00A64A4E">
      <w:pPr>
        <w:pStyle w:val="TOC1"/>
        <w:rPr>
          <w:rFonts w:ascii="Calibri" w:hAnsi="Calibri" w:cs="Times New Roman"/>
          <w:b w:val="0"/>
          <w:caps w:val="0"/>
          <w:szCs w:val="22"/>
          <w:lang w:val="en-US" w:eastAsia="en-US"/>
        </w:rPr>
      </w:pPr>
      <w:hyperlink w:anchor="_Toc458415522" w:history="1">
        <w:r w:rsidRPr="00882A0A">
          <w:rPr>
            <w:rStyle w:val="Hyperlink"/>
          </w:rPr>
          <w:t>Annex VII: Status of the portfolio of the Fund</w:t>
        </w:r>
        <w:r>
          <w:rPr>
            <w:webHidden/>
          </w:rPr>
          <w:tab/>
        </w:r>
        <w:r>
          <w:rPr>
            <w:webHidden/>
          </w:rPr>
          <w:fldChar w:fldCharType="begin"/>
        </w:r>
        <w:r>
          <w:rPr>
            <w:webHidden/>
          </w:rPr>
          <w:instrText xml:space="preserve"> PAGEREF _Toc458415522 \h </w:instrText>
        </w:r>
        <w:r>
          <w:rPr>
            <w:webHidden/>
          </w:rPr>
        </w:r>
        <w:r>
          <w:rPr>
            <w:webHidden/>
          </w:rPr>
          <w:fldChar w:fldCharType="separate"/>
        </w:r>
        <w:r>
          <w:rPr>
            <w:webHidden/>
          </w:rPr>
          <w:t>29</w:t>
        </w:r>
        <w:r>
          <w:rPr>
            <w:webHidden/>
          </w:rPr>
          <w:fldChar w:fldCharType="end"/>
        </w:r>
      </w:hyperlink>
    </w:p>
    <w:p w:rsidR="00A64A4E" w:rsidRPr="004356F7" w:rsidRDefault="00A64A4E">
      <w:pPr>
        <w:pStyle w:val="TOC1"/>
        <w:rPr>
          <w:rFonts w:ascii="Calibri" w:hAnsi="Calibri" w:cs="Times New Roman"/>
          <w:b w:val="0"/>
          <w:caps w:val="0"/>
          <w:szCs w:val="22"/>
          <w:lang w:val="en-US" w:eastAsia="en-US"/>
        </w:rPr>
      </w:pPr>
      <w:hyperlink w:anchor="_Toc458415523" w:history="1">
        <w:r w:rsidRPr="00882A0A">
          <w:rPr>
            <w:rStyle w:val="Hyperlink"/>
          </w:rPr>
          <w:t>Annex VIII: Sectoral and geographical breakdowns of the AF portfolio of projects and programmes</w:t>
        </w:r>
        <w:r>
          <w:rPr>
            <w:webHidden/>
          </w:rPr>
          <w:tab/>
        </w:r>
        <w:r>
          <w:rPr>
            <w:webHidden/>
          </w:rPr>
          <w:fldChar w:fldCharType="begin"/>
        </w:r>
        <w:r>
          <w:rPr>
            <w:webHidden/>
          </w:rPr>
          <w:instrText xml:space="preserve"> PAGEREF _Toc458415523 \h </w:instrText>
        </w:r>
        <w:r>
          <w:rPr>
            <w:webHidden/>
          </w:rPr>
        </w:r>
        <w:r>
          <w:rPr>
            <w:webHidden/>
          </w:rPr>
          <w:fldChar w:fldCharType="separate"/>
        </w:r>
        <w:r>
          <w:rPr>
            <w:webHidden/>
          </w:rPr>
          <w:t>39</w:t>
        </w:r>
        <w:r>
          <w:rPr>
            <w:webHidden/>
          </w:rPr>
          <w:fldChar w:fldCharType="end"/>
        </w:r>
      </w:hyperlink>
    </w:p>
    <w:p w:rsidR="00EF6141" w:rsidRPr="00330AD9" w:rsidRDefault="00112CB7">
      <w:pPr>
        <w:rPr>
          <w:rFonts w:ascii="Times New Roman Bold" w:eastAsia="Calibri" w:hAnsi="Times New Roman Bold"/>
          <w:b/>
          <w:caps/>
          <w:sz w:val="28"/>
          <w:szCs w:val="22"/>
          <w:lang w:val="en-US"/>
        </w:rPr>
      </w:pPr>
      <w:r w:rsidRPr="00330AD9">
        <w:rPr>
          <w:rFonts w:ascii="Times New Roman Bold" w:hAnsi="Times New Roman Bold" w:cs="Arial"/>
          <w:b/>
          <w:caps/>
          <w:noProof/>
          <w:lang w:eastAsia="de-DE"/>
        </w:rPr>
        <w:fldChar w:fldCharType="end"/>
      </w:r>
      <w:r w:rsidR="00EF6141" w:rsidRPr="00330AD9">
        <w:rPr>
          <w:rFonts w:ascii="Times New Roman Bold" w:hAnsi="Times New Roman Bold"/>
          <w:b/>
          <w:caps/>
          <w:sz w:val="28"/>
        </w:rPr>
        <w:br w:type="page"/>
      </w:r>
    </w:p>
    <w:p w:rsidR="00950F13" w:rsidRPr="00330AD9" w:rsidRDefault="00950F13">
      <w:pPr>
        <w:pStyle w:val="MediumGrid1-Accent2"/>
        <w:ind w:left="1800"/>
        <w:rPr>
          <w:rFonts w:ascii="Times New Roman Bold" w:hAnsi="Times New Roman Bold"/>
          <w:b/>
          <w:caps/>
          <w:sz w:val="28"/>
        </w:rPr>
      </w:pPr>
    </w:p>
    <w:p w:rsidR="00950F13" w:rsidRPr="00330AD9" w:rsidRDefault="00E43393" w:rsidP="00D348DC">
      <w:pPr>
        <w:pStyle w:val="MediumGrid1-Accent2"/>
        <w:ind w:left="0"/>
        <w:outlineLvl w:val="0"/>
        <w:rPr>
          <w:rFonts w:ascii="Times New Roman Bold" w:hAnsi="Times New Roman Bold"/>
          <w:b/>
          <w:sz w:val="28"/>
        </w:rPr>
      </w:pPr>
      <w:bookmarkStart w:id="9" w:name="_Toc331779862"/>
      <w:bookmarkStart w:id="10" w:name="_Toc331779889"/>
      <w:bookmarkStart w:id="11" w:name="_Toc331780832"/>
      <w:bookmarkStart w:id="12" w:name="_Toc359228103"/>
      <w:bookmarkStart w:id="13" w:name="_Toc458415509"/>
      <w:bookmarkEnd w:id="9"/>
      <w:bookmarkEnd w:id="10"/>
      <w:bookmarkEnd w:id="11"/>
      <w:r w:rsidRPr="00330AD9">
        <w:rPr>
          <w:rFonts w:ascii="Times New Roman Bold" w:hAnsi="Times New Roman Bold"/>
          <w:b/>
          <w:sz w:val="28"/>
        </w:rPr>
        <w:t>I. Introduction</w:t>
      </w:r>
      <w:bookmarkEnd w:id="12"/>
      <w:bookmarkEnd w:id="13"/>
    </w:p>
    <w:p w:rsidR="00950F13" w:rsidRPr="00330AD9" w:rsidRDefault="007B0983">
      <w:pPr>
        <w:pStyle w:val="RegHead2"/>
        <w:spacing w:before="0"/>
        <w:jc w:val="left"/>
        <w:outlineLvl w:val="1"/>
      </w:pPr>
      <w:bookmarkStart w:id="14" w:name="_Toc331778534"/>
      <w:bookmarkStart w:id="15" w:name="_Toc331778833"/>
      <w:bookmarkStart w:id="16" w:name="_Toc331779875"/>
      <w:bookmarkStart w:id="17" w:name="_Toc331779902"/>
      <w:bookmarkStart w:id="18" w:name="_Toc331780845"/>
      <w:bookmarkStart w:id="19" w:name="_Toc331777013"/>
      <w:bookmarkStart w:id="20" w:name="_Toc331777091"/>
      <w:bookmarkStart w:id="21" w:name="_Toc331777146"/>
      <w:bookmarkStart w:id="22" w:name="_Toc331777170"/>
      <w:bookmarkStart w:id="23" w:name="_Toc331777306"/>
      <w:bookmarkStart w:id="24" w:name="_Toc331777380"/>
      <w:bookmarkStart w:id="25" w:name="_Toc331777398"/>
      <w:bookmarkStart w:id="26" w:name="_Toc331777426"/>
      <w:bookmarkStart w:id="27" w:name="_Toc331777466"/>
      <w:bookmarkStart w:id="28" w:name="_Toc331777532"/>
      <w:bookmarkStart w:id="29" w:name="_Toc331777715"/>
      <w:bookmarkStart w:id="30" w:name="_Toc331777739"/>
      <w:bookmarkStart w:id="31" w:name="_Toc331777813"/>
      <w:bookmarkStart w:id="32" w:name="_Toc331778007"/>
      <w:bookmarkStart w:id="33" w:name="_Toc331778536"/>
      <w:bookmarkStart w:id="34" w:name="_Toc331778835"/>
      <w:bookmarkStart w:id="35" w:name="_Toc331779876"/>
      <w:bookmarkStart w:id="36" w:name="_Toc331779903"/>
      <w:bookmarkStart w:id="37" w:name="_Toc331780846"/>
      <w:bookmarkStart w:id="38" w:name="_Toc209883375"/>
      <w:bookmarkStart w:id="39" w:name="_Toc210546522"/>
      <w:bookmarkStart w:id="40" w:name="_Toc210547997"/>
      <w:bookmarkStart w:id="41" w:name="_Toc210548073"/>
      <w:bookmarkStart w:id="42" w:name="_Toc210552431"/>
      <w:bookmarkStart w:id="43" w:name="_Toc213753715"/>
      <w:bookmarkStart w:id="44" w:name="_Toc214178290"/>
      <w:bookmarkStart w:id="45" w:name="_Toc239582160"/>
      <w:bookmarkStart w:id="46" w:name="_Toc269736706"/>
      <w:bookmarkStart w:id="47" w:name="_Toc359228104"/>
      <w:bookmarkStart w:id="48" w:name="_Toc45841551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30AD9">
        <w:t>Mandate</w:t>
      </w:r>
      <w:bookmarkEnd w:id="38"/>
      <w:bookmarkEnd w:id="39"/>
      <w:bookmarkEnd w:id="40"/>
      <w:bookmarkEnd w:id="41"/>
      <w:bookmarkEnd w:id="42"/>
      <w:bookmarkEnd w:id="43"/>
      <w:bookmarkEnd w:id="44"/>
      <w:bookmarkEnd w:id="45"/>
      <w:bookmarkEnd w:id="46"/>
      <w:bookmarkEnd w:id="47"/>
      <w:bookmarkEnd w:id="48"/>
    </w:p>
    <w:p w:rsidR="007B0983" w:rsidRPr="00330AD9" w:rsidRDefault="007B0983" w:rsidP="00BD2452">
      <w:pPr>
        <w:pStyle w:val="RegPara"/>
        <w:numPr>
          <w:ilvl w:val="3"/>
          <w:numId w:val="4"/>
        </w:numPr>
        <w:tabs>
          <w:tab w:val="clear" w:pos="360"/>
          <w:tab w:val="num" w:pos="660"/>
          <w:tab w:val="num" w:pos="1080"/>
        </w:tabs>
        <w:jc w:val="both"/>
        <w:rPr>
          <w:color w:val="000000"/>
        </w:rPr>
      </w:pPr>
      <w:bookmarkStart w:id="49" w:name="_Ref210552940"/>
      <w:bookmarkStart w:id="50" w:name="_Ref213752929"/>
      <w:r w:rsidRPr="00330AD9">
        <w:t>The Conference of the Parties</w:t>
      </w:r>
      <w:r w:rsidR="004D65F7" w:rsidRPr="00330AD9">
        <w:t xml:space="preserve"> (COP)</w:t>
      </w:r>
      <w:r w:rsidRPr="00330AD9">
        <w:t>, at its seventh session, agreed to the establishment of the Adaptation Fund</w:t>
      </w:r>
      <w:r w:rsidR="004D65F7" w:rsidRPr="00330AD9">
        <w:t xml:space="preserve"> (the “Fund”)</w:t>
      </w:r>
      <w:r w:rsidR="00D655F3" w:rsidRPr="00330AD9">
        <w:t>.</w:t>
      </w:r>
      <w:r w:rsidR="00D655F3" w:rsidRPr="00330AD9">
        <w:rPr>
          <w:rStyle w:val="FootnoteReference"/>
        </w:rPr>
        <w:footnoteReference w:id="1"/>
      </w:r>
      <w:r w:rsidR="00D655F3" w:rsidRPr="00330AD9">
        <w:t xml:space="preserve"> </w:t>
      </w:r>
      <w:bookmarkEnd w:id="49"/>
      <w:r w:rsidRPr="00330AD9">
        <w:t>The Conference of the Parties serving as the meeting of the Parties to the Kyoto Protocol (CMP), at its third session, decided that the operating entity of the Adaptation Fund would be the Adaptation Fund Board</w:t>
      </w:r>
      <w:r w:rsidR="004D65F7" w:rsidRPr="00330AD9">
        <w:t xml:space="preserve"> (the “Board”)</w:t>
      </w:r>
      <w:r w:rsidRPr="00330AD9">
        <w:t xml:space="preserve">, serviced by a secretariat and </w:t>
      </w:r>
      <w:r w:rsidR="00B714EB">
        <w:t>a</w:t>
      </w:r>
      <w:r w:rsidRPr="00330AD9">
        <w:t xml:space="preserve"> trustee</w:t>
      </w:r>
      <w:r w:rsidR="00D01484" w:rsidRPr="00330AD9">
        <w:t xml:space="preserve"> (the “trustee”)</w:t>
      </w:r>
      <w:r w:rsidR="003C7569" w:rsidRPr="00330AD9">
        <w:t>.</w:t>
      </w:r>
      <w:r w:rsidR="00D655F3" w:rsidRPr="00330AD9">
        <w:rPr>
          <w:rStyle w:val="FootnoteReference"/>
        </w:rPr>
        <w:footnoteReference w:id="2"/>
      </w:r>
      <w:bookmarkEnd w:id="50"/>
      <w:r w:rsidRPr="00330AD9">
        <w:t xml:space="preserve"> </w:t>
      </w:r>
    </w:p>
    <w:p w:rsidR="007B0983" w:rsidRPr="00330AD9" w:rsidRDefault="007B0983" w:rsidP="00BD2452">
      <w:pPr>
        <w:pStyle w:val="RegPara"/>
        <w:numPr>
          <w:ilvl w:val="3"/>
          <w:numId w:val="4"/>
        </w:numPr>
        <w:tabs>
          <w:tab w:val="clear" w:pos="360"/>
          <w:tab w:val="num" w:pos="660"/>
          <w:tab w:val="num" w:pos="1080"/>
        </w:tabs>
        <w:jc w:val="both"/>
      </w:pPr>
      <w:bookmarkStart w:id="51" w:name="_Ref213753032"/>
      <w:bookmarkStart w:id="52" w:name="_Ref210552994"/>
      <w:r w:rsidRPr="00330AD9">
        <w:t>By its decision 1/CMP.3, the CMP requested the Board to report on its activit</w:t>
      </w:r>
      <w:r w:rsidR="007E4F58" w:rsidRPr="00330AD9">
        <w:t xml:space="preserve">ies at each session of the CMP. </w:t>
      </w:r>
      <w:r w:rsidRPr="00330AD9">
        <w:t xml:space="preserve"> It further invited the Global Environment Facility</w:t>
      </w:r>
      <w:r w:rsidR="00061BBC" w:rsidRPr="00330AD9">
        <w:t xml:space="preserve"> (GEF)</w:t>
      </w:r>
      <w:r w:rsidRPr="00330AD9">
        <w:t xml:space="preserve"> to provide secretariat services to the Board, and the </w:t>
      </w:r>
      <w:r w:rsidR="00CF4BBA" w:rsidRPr="00330AD9">
        <w:t xml:space="preserve">International Bank for Reconstruction and Development (the “World Bank”) </w:t>
      </w:r>
      <w:r w:rsidRPr="00330AD9">
        <w:t xml:space="preserve">to serve as the trustee </w:t>
      </w:r>
      <w:r w:rsidR="00B20F3A" w:rsidRPr="00330AD9">
        <w:t>for</w:t>
      </w:r>
      <w:r w:rsidRPr="00330AD9">
        <w:t xml:space="preserve"> the Fund, both on an interim basis.</w:t>
      </w:r>
      <w:bookmarkEnd w:id="51"/>
      <w:r w:rsidRPr="00330AD9">
        <w:t xml:space="preserve"> </w:t>
      </w:r>
      <w:bookmarkStart w:id="53" w:name="_Toc209396629"/>
      <w:bookmarkStart w:id="54" w:name="_Toc209396879"/>
      <w:bookmarkStart w:id="55" w:name="_Toc209883377"/>
      <w:bookmarkStart w:id="56" w:name="_Toc210546523"/>
      <w:bookmarkStart w:id="57" w:name="_Toc210547998"/>
      <w:bookmarkStart w:id="58" w:name="_Toc210548074"/>
      <w:bookmarkStart w:id="59" w:name="_Toc210552432"/>
      <w:bookmarkStart w:id="60" w:name="_Toc213753716"/>
      <w:bookmarkStart w:id="61" w:name="_Toc214178291"/>
      <w:bookmarkEnd w:id="52"/>
    </w:p>
    <w:p w:rsidR="007B0983" w:rsidRPr="00330AD9" w:rsidRDefault="007B0983" w:rsidP="00BD2452">
      <w:pPr>
        <w:pStyle w:val="RegHead2"/>
        <w:jc w:val="both"/>
        <w:outlineLvl w:val="1"/>
      </w:pPr>
      <w:bookmarkStart w:id="62" w:name="_Toc239582161"/>
      <w:bookmarkStart w:id="63" w:name="_Toc269736707"/>
      <w:bookmarkStart w:id="64" w:name="_Toc359228105"/>
      <w:bookmarkStart w:id="65" w:name="_Toc458415511"/>
      <w:r w:rsidRPr="00330AD9">
        <w:t xml:space="preserve">Scope of the </w:t>
      </w:r>
      <w:bookmarkEnd w:id="53"/>
      <w:bookmarkEnd w:id="54"/>
      <w:bookmarkEnd w:id="55"/>
      <w:bookmarkEnd w:id="56"/>
      <w:bookmarkEnd w:id="57"/>
      <w:bookmarkEnd w:id="58"/>
      <w:bookmarkEnd w:id="59"/>
      <w:r w:rsidRPr="00330AD9">
        <w:t>note</w:t>
      </w:r>
      <w:bookmarkEnd w:id="60"/>
      <w:bookmarkEnd w:id="61"/>
      <w:bookmarkEnd w:id="62"/>
      <w:bookmarkEnd w:id="63"/>
      <w:bookmarkEnd w:id="64"/>
      <w:bookmarkEnd w:id="65"/>
    </w:p>
    <w:p w:rsidR="007B0983" w:rsidRPr="00330AD9" w:rsidRDefault="007B0983" w:rsidP="00BD2452">
      <w:pPr>
        <w:pStyle w:val="RegPara"/>
        <w:numPr>
          <w:ilvl w:val="3"/>
          <w:numId w:val="4"/>
        </w:numPr>
        <w:tabs>
          <w:tab w:val="clear" w:pos="360"/>
          <w:tab w:val="num" w:pos="660"/>
          <w:tab w:val="num" w:pos="1080"/>
        </w:tabs>
        <w:jc w:val="both"/>
      </w:pPr>
      <w:bookmarkStart w:id="66" w:name="_Ref213754172"/>
      <w:bookmarkStart w:id="67" w:name="_Ref210553248"/>
      <w:r w:rsidRPr="00330AD9">
        <w:t>This</w:t>
      </w:r>
      <w:r w:rsidRPr="00330AD9">
        <w:rPr>
          <w:color w:val="000000"/>
        </w:rPr>
        <w:t xml:space="preserve"> report provides information on progress made </w:t>
      </w:r>
      <w:r w:rsidR="005D28DD">
        <w:rPr>
          <w:color w:val="000000"/>
        </w:rPr>
        <w:t>by</w:t>
      </w:r>
      <w:r w:rsidRPr="00330AD9">
        <w:rPr>
          <w:color w:val="000000"/>
        </w:rPr>
        <w:t xml:space="preserve"> the Fund, in particular on the </w:t>
      </w:r>
      <w:r w:rsidRPr="00330AD9">
        <w:t>implementation</w:t>
      </w:r>
      <w:r w:rsidRPr="00330AD9">
        <w:rPr>
          <w:color w:val="000000"/>
        </w:rPr>
        <w:t xml:space="preserve"> of </w:t>
      </w:r>
      <w:r w:rsidR="001078B1" w:rsidRPr="00330AD9">
        <w:rPr>
          <w:color w:val="000000"/>
        </w:rPr>
        <w:t>the mandate from the CMP</w:t>
      </w:r>
      <w:r w:rsidRPr="00330AD9">
        <w:rPr>
          <w:color w:val="000000"/>
        </w:rPr>
        <w:t>, and recommends actions to be tak</w:t>
      </w:r>
      <w:r w:rsidR="007E4F58" w:rsidRPr="00330AD9">
        <w:rPr>
          <w:color w:val="000000"/>
        </w:rPr>
        <w:t xml:space="preserve">en by the CMP, as appropriate.  </w:t>
      </w:r>
      <w:r w:rsidR="00E15D4D">
        <w:rPr>
          <w:color w:val="000000"/>
        </w:rPr>
        <w:t>Except where otherwise noted, t</w:t>
      </w:r>
      <w:r w:rsidRPr="00330AD9">
        <w:rPr>
          <w:color w:val="000000"/>
        </w:rPr>
        <w:t xml:space="preserve">he report covers the period from </w:t>
      </w:r>
      <w:r w:rsidR="00DD6593" w:rsidRPr="00330AD9">
        <w:rPr>
          <w:color w:val="000000"/>
        </w:rPr>
        <w:t>1 August</w:t>
      </w:r>
      <w:r w:rsidR="007C5EB8" w:rsidRPr="00330AD9">
        <w:rPr>
          <w:color w:val="000000"/>
          <w:szCs w:val="24"/>
          <w:lang w:val="en-US"/>
        </w:rPr>
        <w:t xml:space="preserve"> </w:t>
      </w:r>
      <w:bookmarkEnd w:id="66"/>
      <w:bookmarkEnd w:id="67"/>
      <w:r w:rsidR="00BE7F27">
        <w:rPr>
          <w:color w:val="000000"/>
          <w:szCs w:val="24"/>
          <w:lang w:val="en-US"/>
        </w:rPr>
        <w:t>2</w:t>
      </w:r>
      <w:r w:rsidR="006C4F1E">
        <w:rPr>
          <w:color w:val="000000"/>
          <w:szCs w:val="24"/>
          <w:lang w:val="en-US"/>
        </w:rPr>
        <w:t xml:space="preserve">015 </w:t>
      </w:r>
      <w:r w:rsidR="00DD6593" w:rsidRPr="00330AD9">
        <w:rPr>
          <w:color w:val="000000"/>
          <w:szCs w:val="24"/>
          <w:lang w:val="en-US"/>
        </w:rPr>
        <w:t xml:space="preserve">to </w:t>
      </w:r>
      <w:r w:rsidR="00B73074">
        <w:rPr>
          <w:color w:val="000000"/>
          <w:szCs w:val="24"/>
          <w:lang w:val="en-US"/>
        </w:rPr>
        <w:t>30 June</w:t>
      </w:r>
      <w:r w:rsidR="00DD6593" w:rsidRPr="00330AD9">
        <w:rPr>
          <w:color w:val="000000"/>
          <w:szCs w:val="24"/>
          <w:lang w:val="en-US"/>
        </w:rPr>
        <w:t xml:space="preserve"> 201</w:t>
      </w:r>
      <w:r w:rsidR="006C4F1E">
        <w:rPr>
          <w:color w:val="000000"/>
          <w:szCs w:val="24"/>
          <w:lang w:val="en-US"/>
        </w:rPr>
        <w:t>6</w:t>
      </w:r>
      <w:r w:rsidR="00967B33" w:rsidRPr="00330AD9">
        <w:rPr>
          <w:color w:val="000000"/>
        </w:rPr>
        <w:t>.</w:t>
      </w:r>
    </w:p>
    <w:p w:rsidR="00D27646" w:rsidRPr="00330AD9" w:rsidRDefault="00D27646" w:rsidP="00BD2452">
      <w:pPr>
        <w:pStyle w:val="RegPara"/>
        <w:numPr>
          <w:ilvl w:val="0"/>
          <w:numId w:val="0"/>
        </w:numPr>
        <w:jc w:val="both"/>
      </w:pPr>
    </w:p>
    <w:p w:rsidR="007B0983" w:rsidRPr="00330AD9" w:rsidRDefault="00F657AC" w:rsidP="00BD2452">
      <w:pPr>
        <w:pStyle w:val="RegHead2"/>
        <w:spacing w:before="0"/>
        <w:jc w:val="both"/>
        <w:outlineLvl w:val="1"/>
      </w:pPr>
      <w:bookmarkStart w:id="68" w:name="_Toc209883380"/>
      <w:bookmarkStart w:id="69" w:name="_Toc210546525"/>
      <w:bookmarkStart w:id="70" w:name="_Toc210548000"/>
      <w:bookmarkStart w:id="71" w:name="_Toc210548076"/>
      <w:bookmarkStart w:id="72" w:name="_Toc210552434"/>
      <w:bookmarkStart w:id="73" w:name="_Toc213753718"/>
      <w:bookmarkStart w:id="74" w:name="_Toc214178293"/>
      <w:bookmarkStart w:id="75" w:name="_Toc239582163"/>
      <w:bookmarkStart w:id="76" w:name="_Toc269736708"/>
      <w:bookmarkStart w:id="77" w:name="_Toc359228106"/>
      <w:bookmarkStart w:id="78" w:name="_Toc458415512"/>
      <w:r w:rsidRPr="00330AD9">
        <w:t xml:space="preserve">Recommendations for action </w:t>
      </w:r>
      <w:r w:rsidR="007B0983" w:rsidRPr="00330AD9">
        <w:t>by the Conference of the Partie</w:t>
      </w:r>
      <w:r w:rsidR="00921481" w:rsidRPr="00330AD9">
        <w:t>s serving as the meeting of the</w:t>
      </w:r>
      <w:r w:rsidR="007B4B16" w:rsidRPr="00330AD9">
        <w:t xml:space="preserve"> </w:t>
      </w:r>
      <w:r w:rsidR="007B0983" w:rsidRPr="00330AD9">
        <w:t>Parties to the</w:t>
      </w:r>
      <w:r w:rsidR="00921481" w:rsidRPr="00330AD9">
        <w:t xml:space="preserve"> </w:t>
      </w:r>
      <w:r w:rsidR="007B0983" w:rsidRPr="00330AD9">
        <w:t>Kyoto Protocol</w:t>
      </w:r>
      <w:bookmarkEnd w:id="68"/>
      <w:bookmarkEnd w:id="69"/>
      <w:bookmarkEnd w:id="70"/>
      <w:bookmarkEnd w:id="71"/>
      <w:bookmarkEnd w:id="72"/>
      <w:r w:rsidR="00A66AE2" w:rsidRPr="00330AD9">
        <w:t xml:space="preserve"> at its </w:t>
      </w:r>
      <w:r w:rsidR="007C21DD">
        <w:t>twelf</w:t>
      </w:r>
      <w:r w:rsidR="005F3937" w:rsidRPr="00330AD9">
        <w:t>th</w:t>
      </w:r>
      <w:r w:rsidR="007B0983" w:rsidRPr="00330AD9">
        <w:t xml:space="preserve"> session</w:t>
      </w:r>
      <w:bookmarkEnd w:id="73"/>
      <w:bookmarkEnd w:id="74"/>
      <w:bookmarkEnd w:id="75"/>
      <w:bookmarkEnd w:id="76"/>
      <w:bookmarkEnd w:id="77"/>
      <w:bookmarkEnd w:id="78"/>
    </w:p>
    <w:p w:rsidR="00CE5833" w:rsidRDefault="00F657AC" w:rsidP="00BD2452">
      <w:pPr>
        <w:pStyle w:val="RegPara"/>
        <w:numPr>
          <w:ilvl w:val="3"/>
          <w:numId w:val="4"/>
        </w:numPr>
        <w:tabs>
          <w:tab w:val="clear" w:pos="360"/>
          <w:tab w:val="num" w:pos="660"/>
          <w:tab w:val="num" w:pos="1080"/>
        </w:tabs>
        <w:jc w:val="both"/>
      </w:pPr>
      <w:bookmarkStart w:id="79" w:name="_Ref210553415"/>
      <w:r w:rsidRPr="00330AD9">
        <w:t>The CMP may wish to take note of the information contained in this report</w:t>
      </w:r>
      <w:r w:rsidR="00B00926">
        <w:t xml:space="preserve"> and consider</w:t>
      </w:r>
      <w:r w:rsidR="00C77F0C">
        <w:t xml:space="preserve"> adopting the draft decision contained in Annex I, which includes</w:t>
      </w:r>
      <w:r w:rsidR="00CE5833">
        <w:t xml:space="preserve">: </w:t>
      </w:r>
    </w:p>
    <w:p w:rsidR="00CE5833" w:rsidRDefault="00B96177" w:rsidP="00CE5833">
      <w:pPr>
        <w:pStyle w:val="RegPara"/>
        <w:numPr>
          <w:ilvl w:val="4"/>
          <w:numId w:val="4"/>
        </w:numPr>
        <w:jc w:val="both"/>
      </w:pPr>
      <w:r>
        <w:t>The renewal of the</w:t>
      </w:r>
      <w:r w:rsidR="00A66CEF" w:rsidRPr="00330AD9">
        <w:t xml:space="preserve"> </w:t>
      </w:r>
      <w:r w:rsidR="00B00926">
        <w:t>interim institutional arrangements</w:t>
      </w:r>
      <w:r>
        <w:t xml:space="preserve"> </w:t>
      </w:r>
      <w:r w:rsidR="006173BF">
        <w:t xml:space="preserve">with the Global Environment Facility (GEF) as the interim secretariat </w:t>
      </w:r>
      <w:r>
        <w:t xml:space="preserve">of the </w:t>
      </w:r>
      <w:r w:rsidR="006173BF">
        <w:t xml:space="preserve">Board </w:t>
      </w:r>
      <w:r w:rsidR="00C77F0C">
        <w:t>for additional three years, from 30 May 2017 to</w:t>
      </w:r>
      <w:r w:rsidR="006173BF">
        <w:t xml:space="preserve"> 30 May 2020</w:t>
      </w:r>
      <w:r w:rsidR="00CE5833">
        <w:t>;</w:t>
      </w:r>
    </w:p>
    <w:p w:rsidR="006173BF" w:rsidRPr="00571946" w:rsidRDefault="006173BF" w:rsidP="00CE5833">
      <w:pPr>
        <w:pStyle w:val="RegPara"/>
        <w:numPr>
          <w:ilvl w:val="4"/>
          <w:numId w:val="4"/>
        </w:numPr>
        <w:jc w:val="both"/>
      </w:pPr>
      <w:r>
        <w:t>The amendment to the Amended and Restated Terms and Conditions of Services to be provided by the International Bank for Reconstruction and Development as Trustee</w:t>
      </w:r>
      <w:r w:rsidR="00C77F0C">
        <w:t xml:space="preserve"> of the Adaptation Fund</w:t>
      </w:r>
      <w:r>
        <w:t xml:space="preserve"> in order to extend the terms </w:t>
      </w:r>
      <w:r w:rsidR="00A711DB">
        <w:t>of the trustee’s services for</w:t>
      </w:r>
      <w:r>
        <w:t xml:space="preserve"> additional </w:t>
      </w:r>
      <w:r w:rsidR="00A711DB">
        <w:t xml:space="preserve">three </w:t>
      </w:r>
      <w:r>
        <w:t xml:space="preserve"> </w:t>
      </w:r>
      <w:r w:rsidRPr="00571946">
        <w:t>years, from 30 May 2017 to 30 May 2020;</w:t>
      </w:r>
    </w:p>
    <w:p w:rsidR="00F657AC" w:rsidRPr="00571946" w:rsidRDefault="00C77F0C" w:rsidP="00CE5833">
      <w:pPr>
        <w:pStyle w:val="RegPara"/>
        <w:numPr>
          <w:ilvl w:val="4"/>
          <w:numId w:val="4"/>
        </w:numPr>
        <w:jc w:val="both"/>
      </w:pPr>
      <w:r w:rsidRPr="00571946">
        <w:t>The information provided in addition to paragraphs 8 and 9 of decision 1/CMP.11 regarding the value that the Adaptation Fund may add to the Paris Agreement to be forwarded</w:t>
      </w:r>
      <w:r w:rsidR="00CE5833" w:rsidRPr="00571946">
        <w:t xml:space="preserve"> to the Conference of the Parties to the United Nations Framework Convention on Climate Change </w:t>
      </w:r>
      <w:r w:rsidR="003041C4" w:rsidRPr="00571946">
        <w:t xml:space="preserve">at its </w:t>
      </w:r>
      <w:r w:rsidR="006173BF" w:rsidRPr="00571946">
        <w:t>twenty-second</w:t>
      </w:r>
      <w:r w:rsidR="003041C4" w:rsidRPr="00571946">
        <w:t xml:space="preserve"> session</w:t>
      </w:r>
      <w:r w:rsidR="00F657AC" w:rsidRPr="00571946">
        <w:t>.</w:t>
      </w:r>
    </w:p>
    <w:p w:rsidR="007B0983" w:rsidRPr="00330AD9" w:rsidRDefault="007B0983" w:rsidP="00BD2452">
      <w:pPr>
        <w:pStyle w:val="RegPara"/>
        <w:numPr>
          <w:ilvl w:val="3"/>
          <w:numId w:val="4"/>
        </w:numPr>
        <w:tabs>
          <w:tab w:val="clear" w:pos="360"/>
          <w:tab w:val="num" w:pos="660"/>
          <w:tab w:val="num" w:pos="1080"/>
        </w:tabs>
        <w:jc w:val="both"/>
      </w:pPr>
      <w:r w:rsidRPr="00571946">
        <w:t>The Board invites</w:t>
      </w:r>
      <w:r w:rsidRPr="00330AD9">
        <w:t xml:space="preserve"> the CMP to take note of the following key </w:t>
      </w:r>
      <w:r w:rsidR="00DC1997" w:rsidRPr="00330AD9">
        <w:t xml:space="preserve">events, </w:t>
      </w:r>
      <w:r w:rsidRPr="00330AD9">
        <w:t>actions and decisions, taken in accordance with decision 1/CMP.</w:t>
      </w:r>
      <w:r w:rsidR="00A347C8" w:rsidRPr="00330AD9">
        <w:t>4</w:t>
      </w:r>
      <w:r w:rsidR="002C6160" w:rsidRPr="00330AD9">
        <w:t>,</w:t>
      </w:r>
      <w:r w:rsidRPr="00330AD9">
        <w:t xml:space="preserve"> paragraph </w:t>
      </w:r>
      <w:r w:rsidR="00A347C8" w:rsidRPr="00330AD9">
        <w:t>10</w:t>
      </w:r>
      <w:r w:rsidRPr="00330AD9">
        <w:t>:</w:t>
      </w:r>
      <w:bookmarkEnd w:id="79"/>
    </w:p>
    <w:p w:rsidR="00BE50B1" w:rsidRPr="00330AD9" w:rsidRDefault="00802736" w:rsidP="00BE50B1">
      <w:pPr>
        <w:pStyle w:val="RegPara"/>
        <w:numPr>
          <w:ilvl w:val="4"/>
          <w:numId w:val="4"/>
        </w:numPr>
        <w:jc w:val="both"/>
      </w:pPr>
      <w:r>
        <w:t>D</w:t>
      </w:r>
      <w:r w:rsidR="009A5CCA">
        <w:t>uring the reporting period</w:t>
      </w:r>
      <w:r w:rsidR="009A4F1D">
        <w:t xml:space="preserve"> </w:t>
      </w:r>
      <w:r w:rsidR="004D5169">
        <w:t>3</w:t>
      </w:r>
      <w:r w:rsidR="004D5169" w:rsidRPr="00330AD9">
        <w:t xml:space="preserve"> </w:t>
      </w:r>
      <w:r w:rsidR="0093103D" w:rsidRPr="00330AD9">
        <w:t>national implementing entities</w:t>
      </w:r>
      <w:r w:rsidR="00BB51FB" w:rsidRPr="00330AD9">
        <w:t xml:space="preserve"> (NIEs)</w:t>
      </w:r>
      <w:r w:rsidR="00BA12B6" w:rsidRPr="00330AD9">
        <w:rPr>
          <w:lang w:eastAsia="en-US"/>
        </w:rPr>
        <w:t xml:space="preserve"> </w:t>
      </w:r>
      <w:r w:rsidR="00BA12B6" w:rsidRPr="00330AD9">
        <w:t>that can directly access resources from the Adaptation Fund</w:t>
      </w:r>
      <w:r w:rsidR="00BE50B1">
        <w:t xml:space="preserve"> were accredited. In addition</w:t>
      </w:r>
      <w:r w:rsidR="007E4BAA">
        <w:t>,</w:t>
      </w:r>
      <w:r w:rsidR="00BE50B1">
        <w:t xml:space="preserve"> </w:t>
      </w:r>
      <w:r w:rsidR="00527CFF">
        <w:t>2</w:t>
      </w:r>
      <w:r w:rsidRPr="00330AD9">
        <w:t xml:space="preserve"> </w:t>
      </w:r>
      <w:r w:rsidR="00BE50B1">
        <w:t>r</w:t>
      </w:r>
      <w:r>
        <w:t>egional</w:t>
      </w:r>
      <w:r w:rsidRPr="00330AD9">
        <w:t xml:space="preserve"> implementing entit</w:t>
      </w:r>
      <w:r>
        <w:t>ies</w:t>
      </w:r>
      <w:r w:rsidRPr="00330AD9">
        <w:t xml:space="preserve"> (</w:t>
      </w:r>
      <w:r>
        <w:t>R</w:t>
      </w:r>
      <w:r w:rsidRPr="00330AD9">
        <w:t>IE</w:t>
      </w:r>
      <w:r>
        <w:t>s</w:t>
      </w:r>
      <w:r w:rsidRPr="00330AD9">
        <w:t>)</w:t>
      </w:r>
      <w:r w:rsidRPr="00C163BD">
        <w:t xml:space="preserve"> </w:t>
      </w:r>
      <w:r w:rsidR="00BE50B1">
        <w:t xml:space="preserve">were accredited. </w:t>
      </w:r>
      <w:r w:rsidR="008506C9">
        <w:t xml:space="preserve"> </w:t>
      </w:r>
      <w:r w:rsidR="00BE50B1">
        <w:t xml:space="preserve">As </w:t>
      </w:r>
      <w:r w:rsidR="008506C9">
        <w:t>at</w:t>
      </w:r>
      <w:r w:rsidR="00BE50B1">
        <w:t xml:space="preserve"> the date of this report, t</w:t>
      </w:r>
      <w:r w:rsidR="00BE50B1" w:rsidRPr="00330AD9">
        <w:t xml:space="preserve">he total number of accredited implementing entities amounted to </w:t>
      </w:r>
      <w:r w:rsidR="00527CFF">
        <w:t>24</w:t>
      </w:r>
      <w:r w:rsidR="00BE50B1" w:rsidRPr="00330AD9">
        <w:t xml:space="preserve"> NIEs,</w:t>
      </w:r>
      <w:r w:rsidR="004D5169">
        <w:rPr>
          <w:rStyle w:val="FootnoteReference"/>
        </w:rPr>
        <w:footnoteReference w:id="3"/>
      </w:r>
      <w:r w:rsidR="00BE50B1" w:rsidRPr="00330AD9">
        <w:t xml:space="preserve"> </w:t>
      </w:r>
      <w:r w:rsidR="00527CFF">
        <w:t>6</w:t>
      </w:r>
      <w:r w:rsidR="00BE50B1">
        <w:t xml:space="preserve"> </w:t>
      </w:r>
      <w:r w:rsidR="00BE50B1" w:rsidRPr="00330AD9">
        <w:t>RIE</w:t>
      </w:r>
      <w:r w:rsidR="00BE50B1">
        <w:t>s</w:t>
      </w:r>
      <w:r w:rsidR="00BE50B1" w:rsidRPr="00330AD9">
        <w:t xml:space="preserve"> and </w:t>
      </w:r>
      <w:r w:rsidR="00527CFF">
        <w:t>12</w:t>
      </w:r>
      <w:r w:rsidR="00BE50B1" w:rsidRPr="00330AD9">
        <w:t xml:space="preserve"> MIEs</w:t>
      </w:r>
      <w:r w:rsidR="00BE50B1">
        <w:t>.</w:t>
      </w:r>
      <w:r w:rsidR="00BE50B1" w:rsidRPr="00330AD9">
        <w:t xml:space="preserve"> </w:t>
      </w:r>
      <w:r w:rsidR="00BE50B1">
        <w:t xml:space="preserve">In particular </w:t>
      </w:r>
      <w:r w:rsidR="00527CFF">
        <w:t xml:space="preserve">4 </w:t>
      </w:r>
      <w:r w:rsidR="00BE50B1">
        <w:t xml:space="preserve">NIEs from LDC and </w:t>
      </w:r>
      <w:r w:rsidR="00527CFF">
        <w:t>6</w:t>
      </w:r>
      <w:r w:rsidR="00BE50B1">
        <w:t xml:space="preserve"> NIEs from SID</w:t>
      </w:r>
      <w:r w:rsidR="007E4BAA">
        <w:t>S</w:t>
      </w:r>
      <w:r w:rsidR="00BE50B1">
        <w:t xml:space="preserve">s have been accredited. </w:t>
      </w:r>
      <w:r w:rsidR="008506C9">
        <w:t xml:space="preserve"> </w:t>
      </w:r>
      <w:r w:rsidR="00BE50B1">
        <w:t xml:space="preserve">A total of </w:t>
      </w:r>
      <w:r w:rsidR="00527CFF">
        <w:t>9</w:t>
      </w:r>
      <w:r w:rsidR="00BE50B1">
        <w:t xml:space="preserve"> accredited implementing </w:t>
      </w:r>
      <w:r w:rsidR="00BE50B1">
        <w:lastRenderedPageBreak/>
        <w:t xml:space="preserve">entities have been re-accredited among </w:t>
      </w:r>
      <w:r w:rsidR="00527CFF">
        <w:t>42</w:t>
      </w:r>
      <w:r w:rsidR="00BE50B1">
        <w:t xml:space="preserve"> accredited implementing entities of the Fund: </w:t>
      </w:r>
      <w:r w:rsidR="00527CFF">
        <w:t>2</w:t>
      </w:r>
      <w:r w:rsidR="00BE50B1">
        <w:t xml:space="preserve"> NIEs, </w:t>
      </w:r>
      <w:r w:rsidR="00527CFF">
        <w:t>1</w:t>
      </w:r>
      <w:r w:rsidR="00BE50B1">
        <w:t xml:space="preserve"> RIE, and </w:t>
      </w:r>
      <w:r w:rsidR="00527CFF">
        <w:t>6</w:t>
      </w:r>
      <w:r w:rsidR="00BE50B1">
        <w:t xml:space="preserve"> multilateral implementing entities (MIEs).</w:t>
      </w:r>
    </w:p>
    <w:p w:rsidR="00FA08E1" w:rsidRPr="00330AD9" w:rsidRDefault="00FA08E1" w:rsidP="00BD2452">
      <w:pPr>
        <w:pStyle w:val="RegPara"/>
        <w:numPr>
          <w:ilvl w:val="4"/>
          <w:numId w:val="4"/>
        </w:numPr>
        <w:jc w:val="both"/>
      </w:pPr>
      <w:r w:rsidRPr="00330AD9">
        <w:t xml:space="preserve">Cumulative receipts </w:t>
      </w:r>
      <w:r w:rsidR="00337148" w:rsidRPr="00330AD9">
        <w:t xml:space="preserve">into </w:t>
      </w:r>
      <w:r w:rsidRPr="00330AD9">
        <w:t xml:space="preserve">the Adaptation Fund </w:t>
      </w:r>
      <w:r w:rsidR="00337148" w:rsidRPr="00330AD9">
        <w:t xml:space="preserve">trust fund </w:t>
      </w:r>
      <w:r w:rsidR="00A810D2">
        <w:t>reached</w:t>
      </w:r>
      <w:r w:rsidR="006C4F1E">
        <w:t xml:space="preserve"> </w:t>
      </w:r>
      <w:r w:rsidRPr="00330AD9">
        <w:t>US</w:t>
      </w:r>
      <w:r w:rsidR="000F6679" w:rsidRPr="00330AD9">
        <w:t>$</w:t>
      </w:r>
      <w:r w:rsidR="002456D2" w:rsidRPr="00330AD9">
        <w:t xml:space="preserve"> </w:t>
      </w:r>
      <w:r w:rsidR="00A810D2">
        <w:t>546.9 million</w:t>
      </w:r>
      <w:r w:rsidRPr="00330AD9">
        <w:t>, comprising US</w:t>
      </w:r>
      <w:r w:rsidR="000F6679" w:rsidRPr="00330AD9">
        <w:t>$</w:t>
      </w:r>
      <w:r w:rsidRPr="00330AD9">
        <w:t xml:space="preserve"> </w:t>
      </w:r>
      <w:r w:rsidR="00A810D2">
        <w:t>196.6</w:t>
      </w:r>
      <w:r w:rsidRPr="00330AD9">
        <w:t xml:space="preserve"> million from the monetization of certified emission reductions (CERs)</w:t>
      </w:r>
      <w:r w:rsidR="00337148" w:rsidRPr="00330AD9">
        <w:t>,</w:t>
      </w:r>
      <w:r w:rsidRPr="00330AD9">
        <w:t xml:space="preserve"> US</w:t>
      </w:r>
      <w:r w:rsidR="000F6679" w:rsidRPr="00330AD9">
        <w:t>$</w:t>
      </w:r>
      <w:r w:rsidRPr="00330AD9">
        <w:t xml:space="preserve"> </w:t>
      </w:r>
      <w:r w:rsidR="00A810D2">
        <w:t>344.8</w:t>
      </w:r>
      <w:r w:rsidR="00EE411C" w:rsidRPr="00330AD9">
        <w:t xml:space="preserve"> </w:t>
      </w:r>
      <w:r w:rsidRPr="00330AD9">
        <w:t xml:space="preserve">million from </w:t>
      </w:r>
      <w:r w:rsidR="00337148" w:rsidRPr="00330AD9">
        <w:t xml:space="preserve">additional </w:t>
      </w:r>
      <w:r w:rsidRPr="00330AD9">
        <w:t>contributions</w:t>
      </w:r>
      <w:r w:rsidR="00EE411C" w:rsidRPr="00330AD9">
        <w:t xml:space="preserve"> and </w:t>
      </w:r>
      <w:r w:rsidR="00D95D1E" w:rsidRPr="00330AD9">
        <w:t xml:space="preserve">US$ </w:t>
      </w:r>
      <w:r w:rsidR="00A810D2">
        <w:t>5.6</w:t>
      </w:r>
      <w:r w:rsidR="00D95D1E" w:rsidRPr="00330AD9">
        <w:t xml:space="preserve"> million from </w:t>
      </w:r>
      <w:r w:rsidR="00EE411C" w:rsidRPr="00330AD9">
        <w:t>investment income earned on trust fund balances (as at 3</w:t>
      </w:r>
      <w:r w:rsidR="006E6C20">
        <w:t>0 June</w:t>
      </w:r>
      <w:r w:rsidR="00EE411C" w:rsidRPr="00330AD9">
        <w:t xml:space="preserve"> 201</w:t>
      </w:r>
      <w:r w:rsidR="006C4F1E">
        <w:t>6</w:t>
      </w:r>
      <w:r w:rsidR="00EE411C" w:rsidRPr="00330AD9">
        <w:t>)</w:t>
      </w:r>
      <w:r w:rsidR="00337148" w:rsidRPr="00330AD9">
        <w:t>;</w:t>
      </w:r>
      <w:r w:rsidRPr="00330AD9">
        <w:t xml:space="preserve"> </w:t>
      </w:r>
    </w:p>
    <w:p w:rsidR="00FA08E1" w:rsidRPr="00330AD9" w:rsidRDefault="00337148" w:rsidP="00BD2452">
      <w:pPr>
        <w:pStyle w:val="RegPara"/>
        <w:numPr>
          <w:ilvl w:val="4"/>
          <w:numId w:val="4"/>
        </w:numPr>
        <w:jc w:val="both"/>
      </w:pPr>
      <w:r w:rsidRPr="00330AD9">
        <w:t>Cumulative project and program</w:t>
      </w:r>
      <w:r w:rsidR="00B52E2F" w:rsidRPr="00330AD9">
        <w:t>me</w:t>
      </w:r>
      <w:r w:rsidRPr="00330AD9">
        <w:t xml:space="preserve"> approvals reached US</w:t>
      </w:r>
      <w:r w:rsidR="000F6679" w:rsidRPr="00330AD9">
        <w:t>$</w:t>
      </w:r>
      <w:r w:rsidRPr="00330AD9">
        <w:t xml:space="preserve"> </w:t>
      </w:r>
      <w:r w:rsidR="003C5AB8">
        <w:t>338.5</w:t>
      </w:r>
      <w:r w:rsidR="002456D2" w:rsidRPr="00330AD9">
        <w:t xml:space="preserve"> </w:t>
      </w:r>
      <w:r w:rsidRPr="00330AD9">
        <w:t>million</w:t>
      </w:r>
      <w:r w:rsidR="00EE411C" w:rsidRPr="00330AD9">
        <w:t xml:space="preserve"> (as at 3</w:t>
      </w:r>
      <w:r w:rsidR="00DF11F7">
        <w:t>0 June</w:t>
      </w:r>
      <w:r w:rsidR="00EE411C" w:rsidRPr="00330AD9">
        <w:t xml:space="preserve"> 201</w:t>
      </w:r>
      <w:r w:rsidR="006C4F1E">
        <w:t>6</w:t>
      </w:r>
      <w:r w:rsidR="00EE411C" w:rsidRPr="00330AD9">
        <w:t>)</w:t>
      </w:r>
      <w:r w:rsidR="00DC1997" w:rsidRPr="00330AD9">
        <w:t>;</w:t>
      </w:r>
    </w:p>
    <w:p w:rsidR="00A51749" w:rsidRPr="00330AD9" w:rsidRDefault="007C6B16" w:rsidP="00BD2452">
      <w:pPr>
        <w:pStyle w:val="RegPara"/>
        <w:numPr>
          <w:ilvl w:val="4"/>
          <w:numId w:val="4"/>
        </w:numPr>
        <w:jc w:val="both"/>
      </w:pPr>
      <w:r>
        <w:t>Institutionalization</w:t>
      </w:r>
      <w:r w:rsidR="0035355D">
        <w:t xml:space="preserve"> of the </w:t>
      </w:r>
      <w:r w:rsidR="00A51749" w:rsidRPr="00330AD9">
        <w:t>readiness programme for</w:t>
      </w:r>
      <w:r w:rsidR="00416689" w:rsidRPr="00330AD9">
        <w:t xml:space="preserve"> </w:t>
      </w:r>
      <w:r w:rsidR="0027723C" w:rsidRPr="00330AD9">
        <w:t>direct acces</w:t>
      </w:r>
      <w:r w:rsidR="00987462">
        <w:t>s to climate finance</w:t>
      </w:r>
      <w:r w:rsidR="0027723C" w:rsidRPr="00330AD9">
        <w:t xml:space="preserve"> </w:t>
      </w:r>
      <w:r>
        <w:t>as a permanent component of the Fund</w:t>
      </w:r>
      <w:r w:rsidR="00987462">
        <w:t>’s</w:t>
      </w:r>
      <w:r>
        <w:t xml:space="preserve"> operations </w:t>
      </w:r>
      <w:r w:rsidR="00CE31CE" w:rsidRPr="00330AD9">
        <w:t xml:space="preserve">and </w:t>
      </w:r>
      <w:r w:rsidR="0035355D">
        <w:t xml:space="preserve">approval of US$ </w:t>
      </w:r>
      <w:r w:rsidR="00962869">
        <w:t xml:space="preserve">242,347 </w:t>
      </w:r>
      <w:r w:rsidR="0035355D">
        <w:t xml:space="preserve">in South-South cooperation grants for </w:t>
      </w:r>
      <w:r w:rsidR="00962869">
        <w:t xml:space="preserve">Guinea, Malawi, Mali, Sierra Leone and Zimbabwe, </w:t>
      </w:r>
      <w:r w:rsidR="00987462">
        <w:t xml:space="preserve">and US$ </w:t>
      </w:r>
      <w:r w:rsidR="00962869">
        <w:t xml:space="preserve">118,000 </w:t>
      </w:r>
      <w:r w:rsidR="00987462">
        <w:t xml:space="preserve">in technical assistance grants for </w:t>
      </w:r>
      <w:r w:rsidR="00962869">
        <w:t>Benin, Costa Rica, the Federated States of Micronesia, Panama, Senegal and South Africa</w:t>
      </w:r>
      <w:r w:rsidR="00962869" w:rsidRPr="00330AD9">
        <w:t>;</w:t>
      </w:r>
    </w:p>
    <w:p w:rsidR="00161F6E" w:rsidRDefault="00515F5A" w:rsidP="00161F6E">
      <w:pPr>
        <w:pStyle w:val="RegPara"/>
        <w:numPr>
          <w:ilvl w:val="4"/>
          <w:numId w:val="4"/>
        </w:numPr>
        <w:jc w:val="both"/>
      </w:pPr>
      <w:r>
        <w:t xml:space="preserve">Endorsement of the first concepts and pre-concepts under the </w:t>
      </w:r>
      <w:r w:rsidR="00062F79">
        <w:t>pilot programme for regional projects/programmes</w:t>
      </w:r>
      <w:r w:rsidR="00161F6E" w:rsidRPr="00330AD9">
        <w:t>;</w:t>
      </w:r>
    </w:p>
    <w:p w:rsidR="00E741FC" w:rsidRPr="003A3D26" w:rsidRDefault="003A3D26" w:rsidP="00161F6E">
      <w:pPr>
        <w:pStyle w:val="RegPara"/>
        <w:numPr>
          <w:ilvl w:val="4"/>
          <w:numId w:val="4"/>
        </w:numPr>
        <w:jc w:val="both"/>
        <w:rPr>
          <w:strike/>
        </w:rPr>
      </w:pPr>
      <w:r>
        <w:t>Approval of the Gender Policy and Action Plan</w:t>
      </w:r>
      <w:r w:rsidR="00964B16">
        <w:t xml:space="preserve"> of the Adaptation Fund</w:t>
      </w:r>
    </w:p>
    <w:p w:rsidR="00666B75" w:rsidRPr="00330AD9" w:rsidRDefault="00666B75" w:rsidP="00161F6E">
      <w:pPr>
        <w:pStyle w:val="RegPara"/>
        <w:numPr>
          <w:ilvl w:val="4"/>
          <w:numId w:val="4"/>
        </w:numPr>
        <w:jc w:val="both"/>
      </w:pPr>
      <w:r>
        <w:t>Ongoing discussion on linkages between the Fund and the Green Climate Fund;</w:t>
      </w:r>
    </w:p>
    <w:p w:rsidR="00337148" w:rsidRPr="00330AD9" w:rsidRDefault="00337148" w:rsidP="00BD2452">
      <w:pPr>
        <w:pStyle w:val="RegPara"/>
        <w:numPr>
          <w:ilvl w:val="4"/>
          <w:numId w:val="4"/>
        </w:numPr>
        <w:jc w:val="both"/>
      </w:pPr>
      <w:r w:rsidRPr="00330AD9">
        <w:t>Funds available for new funding approvals amounted to US</w:t>
      </w:r>
      <w:r w:rsidR="000F6679" w:rsidRPr="00330AD9">
        <w:t>$</w:t>
      </w:r>
      <w:r w:rsidRPr="00330AD9">
        <w:t xml:space="preserve"> </w:t>
      </w:r>
      <w:r w:rsidR="003C5AB8" w:rsidRPr="003C5AB8">
        <w:t>168.6</w:t>
      </w:r>
      <w:r w:rsidR="00D36299">
        <w:t xml:space="preserve"> </w:t>
      </w:r>
      <w:r w:rsidRPr="00330AD9">
        <w:t xml:space="preserve">million at </w:t>
      </w:r>
      <w:r w:rsidR="006E6C20">
        <w:t xml:space="preserve">30 June </w:t>
      </w:r>
      <w:r w:rsidRPr="00330AD9">
        <w:t>201</w:t>
      </w:r>
      <w:r w:rsidR="00BE7F27">
        <w:t>6</w:t>
      </w:r>
      <w:r w:rsidR="003971B0" w:rsidRPr="00330AD9">
        <w:t>;</w:t>
      </w:r>
    </w:p>
    <w:p w:rsidR="00DC1997" w:rsidRPr="00BF1397" w:rsidRDefault="005535BF" w:rsidP="00BD2452">
      <w:pPr>
        <w:pStyle w:val="RegPara"/>
        <w:numPr>
          <w:ilvl w:val="4"/>
          <w:numId w:val="4"/>
        </w:numPr>
        <w:jc w:val="both"/>
      </w:pPr>
      <w:r w:rsidRPr="00BF1397">
        <w:t xml:space="preserve">Approval of </w:t>
      </w:r>
      <w:r w:rsidR="00BF1397" w:rsidRPr="003645AB">
        <w:t xml:space="preserve">six </w:t>
      </w:r>
      <w:r w:rsidR="004851D0" w:rsidRPr="00AF2DB4">
        <w:t>project/programme</w:t>
      </w:r>
      <w:r w:rsidR="007B274B" w:rsidRPr="004568FA">
        <w:t xml:space="preserve"> proposals </w:t>
      </w:r>
      <w:r w:rsidRPr="004568FA">
        <w:t xml:space="preserve">submitted by </w:t>
      </w:r>
      <w:r w:rsidR="004C49C6" w:rsidRPr="004568FA">
        <w:t>implementing entities</w:t>
      </w:r>
      <w:r w:rsidR="001F1FB4" w:rsidRPr="004568FA">
        <w:t xml:space="preserve"> with the total amount of </w:t>
      </w:r>
      <w:r w:rsidR="001F1FB4" w:rsidRPr="000D72F0">
        <w:t xml:space="preserve">US$ </w:t>
      </w:r>
      <w:r w:rsidR="00BF1397" w:rsidRPr="000D72F0">
        <w:t>36</w:t>
      </w:r>
      <w:r w:rsidR="004523CE" w:rsidRPr="000D72F0">
        <w:t>.</w:t>
      </w:r>
      <w:r w:rsidR="00BF1397" w:rsidRPr="000D72F0">
        <w:t xml:space="preserve">8 </w:t>
      </w:r>
      <w:r w:rsidR="001F1FB4" w:rsidRPr="000D72F0">
        <w:t>million</w:t>
      </w:r>
      <w:r w:rsidR="004C49C6" w:rsidRPr="000D72F0">
        <w:t xml:space="preserve">, including </w:t>
      </w:r>
      <w:r w:rsidR="00BF1397" w:rsidRPr="000D72F0">
        <w:t xml:space="preserve">four </w:t>
      </w:r>
      <w:r w:rsidR="004C49C6" w:rsidRPr="000D72F0">
        <w:t>proposal</w:t>
      </w:r>
      <w:r w:rsidR="00B97383" w:rsidRPr="000D72F0">
        <w:t>s</w:t>
      </w:r>
      <w:r w:rsidR="004C49C6" w:rsidRPr="000D72F0">
        <w:t xml:space="preserve"> submitted by </w:t>
      </w:r>
      <w:r w:rsidR="00B97383" w:rsidRPr="000D72F0">
        <w:t>the National Implementing Entities</w:t>
      </w:r>
      <w:r w:rsidR="001F1FB4" w:rsidRPr="000D72F0">
        <w:t xml:space="preserve"> for </w:t>
      </w:r>
      <w:r w:rsidR="00BF1397" w:rsidRPr="000D72F0">
        <w:t>Chile</w:t>
      </w:r>
      <w:r w:rsidR="004523CE" w:rsidRPr="000D72F0">
        <w:t>, India</w:t>
      </w:r>
      <w:r w:rsidR="00BF1397" w:rsidRPr="000D72F0">
        <w:t xml:space="preserve"> (2)</w:t>
      </w:r>
      <w:r w:rsidR="004523CE" w:rsidRPr="000D72F0">
        <w:t xml:space="preserve"> and </w:t>
      </w:r>
      <w:r w:rsidR="00BF1397" w:rsidRPr="000D72F0">
        <w:t xml:space="preserve">Peru </w:t>
      </w:r>
      <w:r w:rsidR="001F1FB4" w:rsidRPr="000D72F0">
        <w:t xml:space="preserve">with the amount of US$ </w:t>
      </w:r>
      <w:r w:rsidR="00BF1397" w:rsidRPr="000D72F0">
        <w:t>19</w:t>
      </w:r>
      <w:r w:rsidR="004523CE" w:rsidRPr="000D72F0">
        <w:t>.</w:t>
      </w:r>
      <w:r w:rsidR="00BF1397" w:rsidRPr="000D72F0">
        <w:t xml:space="preserve">2 </w:t>
      </w:r>
      <w:r w:rsidR="001F1FB4" w:rsidRPr="000D72F0">
        <w:t>million</w:t>
      </w:r>
      <w:r w:rsidR="004C49C6" w:rsidRPr="000D72F0">
        <w:t>. The</w:t>
      </w:r>
      <w:r w:rsidR="001F1FB4" w:rsidRPr="000D72F0">
        <w:t xml:space="preserve"> other </w:t>
      </w:r>
      <w:r w:rsidR="00BF1397" w:rsidRPr="000D72F0">
        <w:t xml:space="preserve">two </w:t>
      </w:r>
      <w:r w:rsidR="001F1FB4" w:rsidRPr="000D72F0">
        <w:t xml:space="preserve">approved </w:t>
      </w:r>
      <w:r w:rsidR="004C49C6" w:rsidRPr="000D72F0">
        <w:t xml:space="preserve">proposals </w:t>
      </w:r>
      <w:r w:rsidR="001F1FB4" w:rsidRPr="000D72F0">
        <w:t xml:space="preserve">were </w:t>
      </w:r>
      <w:r w:rsidR="004C49C6" w:rsidRPr="000D72F0">
        <w:t xml:space="preserve">submitted by </w:t>
      </w:r>
      <w:r w:rsidR="00BF1397" w:rsidRPr="000D72F0">
        <w:t xml:space="preserve">Regional </w:t>
      </w:r>
      <w:r w:rsidRPr="000D72F0">
        <w:t xml:space="preserve">Implementing Entities </w:t>
      </w:r>
      <w:r w:rsidR="007B274B" w:rsidRPr="000D72F0">
        <w:t xml:space="preserve">with a total amount of US$ </w:t>
      </w:r>
      <w:r w:rsidR="00BF1397" w:rsidRPr="000D72F0">
        <w:t>17</w:t>
      </w:r>
      <w:r w:rsidR="004523CE" w:rsidRPr="000D72F0">
        <w:t>.</w:t>
      </w:r>
      <w:r w:rsidR="00BF1397" w:rsidRPr="000D72F0">
        <w:t xml:space="preserve">6 </w:t>
      </w:r>
      <w:r w:rsidR="007B274B" w:rsidRPr="000D72F0">
        <w:t>million</w:t>
      </w:r>
      <w:r w:rsidR="007B3086" w:rsidRPr="00BF1397">
        <w:t>;</w:t>
      </w:r>
      <w:r w:rsidR="00453061" w:rsidRPr="00BF1397">
        <w:t xml:space="preserve"> </w:t>
      </w:r>
    </w:p>
    <w:p w:rsidR="00A51749" w:rsidRPr="00330AD9" w:rsidRDefault="00CD7ECE" w:rsidP="00BD2452">
      <w:pPr>
        <w:pStyle w:val="RegPara"/>
        <w:numPr>
          <w:ilvl w:val="4"/>
          <w:numId w:val="4"/>
        </w:numPr>
        <w:jc w:val="both"/>
      </w:pPr>
      <w:bookmarkStart w:id="80" w:name="_Toc209396631"/>
      <w:bookmarkStart w:id="81" w:name="_Toc209396881"/>
      <w:bookmarkStart w:id="82" w:name="_Toc209883381"/>
      <w:r>
        <w:t xml:space="preserve">Contributions </w:t>
      </w:r>
      <w:r w:rsidR="002802C5">
        <w:t>received during the reporting period amounted to USD</w:t>
      </w:r>
      <w:r w:rsidR="00356440">
        <w:t xml:space="preserve"> 59.8</w:t>
      </w:r>
      <w:r w:rsidR="002802C5">
        <w:t xml:space="preserve"> million, from Germany, </w:t>
      </w:r>
      <w:r w:rsidR="007415D9">
        <w:t xml:space="preserve">Italy, and </w:t>
      </w:r>
      <w:r w:rsidR="00356440">
        <w:t>the Walloon Region, including US$ 1,528 pertaining to private online donations transferred by the United Nations Foundation</w:t>
      </w:r>
      <w:r w:rsidR="00271931" w:rsidRPr="00330AD9">
        <w:t>;</w:t>
      </w:r>
    </w:p>
    <w:p w:rsidR="00F32446" w:rsidRDefault="00BA12B6" w:rsidP="00BD2452">
      <w:pPr>
        <w:pStyle w:val="RegPara"/>
        <w:numPr>
          <w:ilvl w:val="4"/>
          <w:numId w:val="4"/>
        </w:numPr>
        <w:jc w:val="both"/>
      </w:pPr>
      <w:r w:rsidRPr="00330AD9">
        <w:t xml:space="preserve">As of </w:t>
      </w:r>
      <w:r w:rsidR="00EE411C" w:rsidRPr="00330AD9">
        <w:t>3</w:t>
      </w:r>
      <w:r w:rsidR="006E6C20">
        <w:t xml:space="preserve">0 June </w:t>
      </w:r>
      <w:r w:rsidR="00EE411C" w:rsidRPr="00330AD9">
        <w:t>201</w:t>
      </w:r>
      <w:r w:rsidR="0068025F">
        <w:t>6</w:t>
      </w:r>
      <w:r w:rsidR="00EE7EDE" w:rsidRPr="00330AD9">
        <w:t>, a total of</w:t>
      </w:r>
      <w:r w:rsidRPr="00330AD9">
        <w:t xml:space="preserve"> US$ </w:t>
      </w:r>
      <w:r w:rsidR="00790859">
        <w:t>17.8</w:t>
      </w:r>
      <w:r w:rsidR="00EE411C" w:rsidRPr="00330AD9">
        <w:t xml:space="preserve"> million in pledges </w:t>
      </w:r>
      <w:r w:rsidR="002802C5">
        <w:t>were outstanding</w:t>
      </w:r>
      <w:r w:rsidR="00163A41" w:rsidRPr="00330AD9">
        <w:t>.</w:t>
      </w:r>
    </w:p>
    <w:p w:rsidR="00DF11F7" w:rsidRPr="00330AD9" w:rsidRDefault="003041C4" w:rsidP="00BD2452">
      <w:pPr>
        <w:pStyle w:val="RegPara"/>
        <w:numPr>
          <w:ilvl w:val="4"/>
          <w:numId w:val="4"/>
        </w:numPr>
        <w:jc w:val="both"/>
      </w:pPr>
      <w:r>
        <w:t xml:space="preserve">The fact that, in case of an early entry into force of the Paris Agreement, the timelines of paragraphs 59-60 of decision 1/CP.21 and paragraphs </w:t>
      </w:r>
      <w:r w:rsidRPr="003041C4">
        <w:t>8-9 of dec</w:t>
      </w:r>
      <w:r>
        <w:t>ision 1/CMP.11 may not align</w:t>
      </w:r>
      <w:r w:rsidR="00DF11F7">
        <w:t xml:space="preserve">. </w:t>
      </w:r>
    </w:p>
    <w:p w:rsidR="00B13184" w:rsidRPr="00330AD9" w:rsidRDefault="00E43393" w:rsidP="00BD2452">
      <w:pPr>
        <w:pStyle w:val="RegHead1"/>
        <w:jc w:val="both"/>
        <w:outlineLvl w:val="0"/>
        <w:rPr>
          <w:rFonts w:ascii="Times New Roman Bold" w:hAnsi="Times New Roman Bold" w:cs="Arial"/>
        </w:rPr>
      </w:pPr>
      <w:bookmarkStart w:id="83" w:name="_Toc213753719"/>
      <w:bookmarkStart w:id="84" w:name="_Toc214178294"/>
      <w:bookmarkStart w:id="85" w:name="_Toc239582164"/>
      <w:bookmarkStart w:id="86" w:name="_Toc269736709"/>
      <w:bookmarkStart w:id="87" w:name="_Toc359228107"/>
      <w:bookmarkStart w:id="88" w:name="_Toc458415513"/>
      <w:bookmarkEnd w:id="80"/>
      <w:bookmarkEnd w:id="81"/>
      <w:bookmarkEnd w:id="82"/>
      <w:r w:rsidRPr="00330AD9">
        <w:rPr>
          <w:rFonts w:ascii="Times New Roman Bold" w:hAnsi="Times New Roman Bold" w:cs="Arial"/>
        </w:rPr>
        <w:t>Work undertaken during the reporting period</w:t>
      </w:r>
      <w:bookmarkEnd w:id="83"/>
      <w:bookmarkEnd w:id="84"/>
      <w:bookmarkEnd w:id="85"/>
      <w:bookmarkEnd w:id="86"/>
      <w:bookmarkEnd w:id="87"/>
      <w:bookmarkEnd w:id="88"/>
    </w:p>
    <w:p w:rsidR="00950F13" w:rsidRPr="00330AD9" w:rsidRDefault="001108E5" w:rsidP="00BD2452">
      <w:pPr>
        <w:pStyle w:val="RegPara"/>
        <w:numPr>
          <w:ilvl w:val="3"/>
          <w:numId w:val="4"/>
        </w:numPr>
        <w:tabs>
          <w:tab w:val="clear" w:pos="360"/>
          <w:tab w:val="num" w:pos="-60"/>
          <w:tab w:val="num" w:pos="1080"/>
        </w:tabs>
        <w:jc w:val="both"/>
      </w:pPr>
      <w:bookmarkStart w:id="89" w:name="_Ref210553481"/>
      <w:bookmarkStart w:id="90" w:name="_Ref214179109"/>
      <w:bookmarkStart w:id="91" w:name="_Ref213754241"/>
      <w:r w:rsidRPr="00330AD9">
        <w:t>T</w:t>
      </w:r>
      <w:r w:rsidR="007B0983" w:rsidRPr="00330AD9">
        <w:t xml:space="preserve">he </w:t>
      </w:r>
      <w:r w:rsidR="00144D40" w:rsidRPr="00330AD9">
        <w:t xml:space="preserve">Board held </w:t>
      </w:r>
      <w:r w:rsidR="00BC457D" w:rsidRPr="00330AD9">
        <w:t>two</w:t>
      </w:r>
      <w:r w:rsidR="007B0983" w:rsidRPr="00330AD9">
        <w:t xml:space="preserve"> meetings</w:t>
      </w:r>
      <w:r w:rsidRPr="00330AD9">
        <w:t xml:space="preserve"> during the repor</w:t>
      </w:r>
      <w:r w:rsidR="004A613F" w:rsidRPr="00330AD9">
        <w:t>t</w:t>
      </w:r>
      <w:r w:rsidRPr="00330AD9">
        <w:t>ing period</w:t>
      </w:r>
      <w:r w:rsidR="00453061" w:rsidRPr="00330AD9">
        <w:t>,</w:t>
      </w:r>
      <w:r w:rsidR="00593A47" w:rsidRPr="00330AD9">
        <w:t xml:space="preserve"> </w:t>
      </w:r>
      <w:r w:rsidR="00453061" w:rsidRPr="00330AD9">
        <w:t xml:space="preserve">each </w:t>
      </w:r>
      <w:r w:rsidR="00593A47" w:rsidRPr="00330AD9">
        <w:t xml:space="preserve">convened at </w:t>
      </w:r>
      <w:r w:rsidR="00144D40" w:rsidRPr="00330AD9">
        <w:t xml:space="preserve">the </w:t>
      </w:r>
      <w:r w:rsidR="00A17E0F" w:rsidRPr="00330AD9">
        <w:t>premises</w:t>
      </w:r>
      <w:r w:rsidR="007B0983" w:rsidRPr="00330AD9">
        <w:t xml:space="preserve"> </w:t>
      </w:r>
      <w:r w:rsidR="00A940DC" w:rsidRPr="00330AD9">
        <w:t xml:space="preserve">of the United Nations Convention to Combat Desertification </w:t>
      </w:r>
      <w:r w:rsidR="00BB51FB" w:rsidRPr="00330AD9">
        <w:t xml:space="preserve">(UNCCD) </w:t>
      </w:r>
      <w:r w:rsidR="007B0983" w:rsidRPr="00330AD9">
        <w:t xml:space="preserve">in Bonn, Germany.  The agendas and annotations (including background documentation on the agenda items) and detailed reports of the meetings </w:t>
      </w:r>
      <w:r w:rsidR="003971B0" w:rsidRPr="00330AD9">
        <w:t>are</w:t>
      </w:r>
      <w:r w:rsidR="007B0983" w:rsidRPr="00330AD9">
        <w:t xml:space="preserve"> available on the Fund</w:t>
      </w:r>
      <w:r w:rsidR="003971B0" w:rsidRPr="00330AD9">
        <w:t>’s</w:t>
      </w:r>
      <w:r w:rsidR="007B0983" w:rsidRPr="00330AD9">
        <w:t xml:space="preserve"> website.</w:t>
      </w:r>
      <w:bookmarkStart w:id="92" w:name="_Toc209396632"/>
      <w:bookmarkStart w:id="93" w:name="_Toc209396882"/>
      <w:bookmarkStart w:id="94" w:name="_Toc209883382"/>
      <w:bookmarkEnd w:id="89"/>
      <w:bookmarkEnd w:id="90"/>
      <w:r w:rsidR="00D655F3" w:rsidRPr="00330AD9">
        <w:rPr>
          <w:rStyle w:val="FootnoteReference"/>
        </w:rPr>
        <w:footnoteReference w:id="4"/>
      </w:r>
    </w:p>
    <w:p w:rsidR="00B13184" w:rsidRPr="00330AD9" w:rsidRDefault="007B0983" w:rsidP="00BD2452">
      <w:pPr>
        <w:pStyle w:val="RegPara"/>
        <w:numPr>
          <w:ilvl w:val="3"/>
          <w:numId w:val="4"/>
        </w:numPr>
        <w:tabs>
          <w:tab w:val="clear" w:pos="360"/>
          <w:tab w:val="num" w:pos="0"/>
        </w:tabs>
        <w:jc w:val="both"/>
      </w:pPr>
      <w:r w:rsidRPr="00330AD9">
        <w:t>The following sections descr</w:t>
      </w:r>
      <w:r w:rsidR="000C2285" w:rsidRPr="00330AD9">
        <w:t>ibe</w:t>
      </w:r>
      <w:r w:rsidRPr="00330AD9">
        <w:t xml:space="preserve"> the major work undertaken by the Board during the reporting period.</w:t>
      </w:r>
      <w:bookmarkEnd w:id="91"/>
    </w:p>
    <w:p w:rsidR="00B13184" w:rsidRPr="00330AD9" w:rsidRDefault="007B0983" w:rsidP="00BD2452">
      <w:pPr>
        <w:pStyle w:val="RegHead3"/>
        <w:numPr>
          <w:ilvl w:val="0"/>
          <w:numId w:val="0"/>
        </w:numPr>
        <w:jc w:val="both"/>
        <w:rPr>
          <w:i/>
          <w:u w:val="none"/>
        </w:rPr>
      </w:pPr>
      <w:r w:rsidRPr="00330AD9">
        <w:rPr>
          <w:i/>
          <w:u w:val="none"/>
        </w:rPr>
        <w:t xml:space="preserve">Election of the Chair and </w:t>
      </w:r>
      <w:r w:rsidR="003971B0" w:rsidRPr="00330AD9">
        <w:rPr>
          <w:i/>
          <w:u w:val="none"/>
        </w:rPr>
        <w:t>Vice Chair</w:t>
      </w:r>
      <w:r w:rsidRPr="00330AD9">
        <w:rPr>
          <w:i/>
          <w:u w:val="none"/>
        </w:rPr>
        <w:t xml:space="preserve"> of the Adaptation Fund Board</w:t>
      </w:r>
      <w:bookmarkEnd w:id="92"/>
      <w:bookmarkEnd w:id="93"/>
      <w:bookmarkEnd w:id="94"/>
    </w:p>
    <w:p w:rsidR="00B13184" w:rsidRPr="00330AD9" w:rsidRDefault="007B0983" w:rsidP="00BD2452">
      <w:pPr>
        <w:pStyle w:val="RegPara"/>
        <w:numPr>
          <w:ilvl w:val="3"/>
          <w:numId w:val="4"/>
        </w:numPr>
        <w:tabs>
          <w:tab w:val="clear" w:pos="360"/>
          <w:tab w:val="num" w:pos="660"/>
          <w:tab w:val="num" w:pos="1080"/>
        </w:tabs>
        <w:jc w:val="both"/>
      </w:pPr>
      <w:r w:rsidRPr="00330AD9">
        <w:t xml:space="preserve">In accordance with decision 1/CMP.3, paragraph 13, the </w:t>
      </w:r>
      <w:r w:rsidR="00703723" w:rsidRPr="00330AD9">
        <w:t xml:space="preserve">Board, at its </w:t>
      </w:r>
      <w:r w:rsidR="000C4C04">
        <w:t>twenty-seventh</w:t>
      </w:r>
      <w:r w:rsidR="00696851" w:rsidRPr="00330AD9">
        <w:t xml:space="preserve"> </w:t>
      </w:r>
      <w:r w:rsidRPr="00330AD9">
        <w:t xml:space="preserve">meeting, elected, by consensus, </w:t>
      </w:r>
      <w:r w:rsidR="00BC457D" w:rsidRPr="00330AD9">
        <w:t xml:space="preserve">Mr. </w:t>
      </w:r>
      <w:r w:rsidR="000C4C04">
        <w:t>Naresh Sharma</w:t>
      </w:r>
      <w:r w:rsidR="00BC457D" w:rsidRPr="00330AD9">
        <w:t xml:space="preserve"> (</w:t>
      </w:r>
      <w:r w:rsidR="000C4C04">
        <w:t>Nepal</w:t>
      </w:r>
      <w:r w:rsidR="006B3B23">
        <w:t xml:space="preserve">, </w:t>
      </w:r>
      <w:r w:rsidR="000C4C04">
        <w:t>Least Developed Countries</w:t>
      </w:r>
      <w:r w:rsidR="006B3B23" w:rsidRPr="006B3B23">
        <w:t xml:space="preserve"> constituency (</w:t>
      </w:r>
      <w:r w:rsidR="000C4C04">
        <w:t>LDCs</w:t>
      </w:r>
      <w:r w:rsidR="006B3B23" w:rsidRPr="006B3B23">
        <w:t>)</w:t>
      </w:r>
      <w:r w:rsidR="00BC457D" w:rsidRPr="00330AD9">
        <w:t>)</w:t>
      </w:r>
      <w:r w:rsidR="00144D40" w:rsidRPr="00330AD9">
        <w:t xml:space="preserve"> </w:t>
      </w:r>
      <w:r w:rsidR="00703723" w:rsidRPr="00330AD9">
        <w:t>as Chair</w:t>
      </w:r>
      <w:r w:rsidR="000C4C04" w:rsidRPr="000C4C04">
        <w:rPr>
          <w:lang w:eastAsia="en-US"/>
        </w:rPr>
        <w:t xml:space="preserve"> </w:t>
      </w:r>
      <w:r w:rsidR="000C4C04" w:rsidRPr="000C4C04">
        <w:t xml:space="preserve">of the </w:t>
      </w:r>
      <w:r w:rsidR="000C4C04" w:rsidRPr="000C4C04">
        <w:lastRenderedPageBreak/>
        <w:t>Adaptation Fund Board</w:t>
      </w:r>
      <w:r w:rsidR="000C4C04">
        <w:t>. At its twenty-sixth meeting the Board elected</w:t>
      </w:r>
      <w:r w:rsidR="00BC457D" w:rsidRPr="00330AD9">
        <w:t xml:space="preserve"> </w:t>
      </w:r>
      <w:r w:rsidR="006B3B23" w:rsidRPr="006B3B23">
        <w:t xml:space="preserve">Mr. </w:t>
      </w:r>
      <w:r w:rsidR="000C4C04">
        <w:t>Michael Kracht</w:t>
      </w:r>
      <w:r w:rsidR="006B3B23" w:rsidRPr="006B3B23">
        <w:t xml:space="preserve"> (</w:t>
      </w:r>
      <w:r w:rsidR="000C4C04">
        <w:t>Germany, Western European Countries and Others Group (WEOG)</w:t>
      </w:r>
      <w:r w:rsidR="006B3B23" w:rsidRPr="006B3B23">
        <w:t>)</w:t>
      </w:r>
      <w:r w:rsidR="00703723" w:rsidRPr="00330AD9">
        <w:t xml:space="preserve"> </w:t>
      </w:r>
      <w:r w:rsidR="00033195" w:rsidRPr="00330AD9">
        <w:t xml:space="preserve">as </w:t>
      </w:r>
      <w:r w:rsidR="003971B0" w:rsidRPr="00330AD9">
        <w:t>Vice Chair</w:t>
      </w:r>
      <w:r w:rsidRPr="00330AD9">
        <w:t xml:space="preserve">.  </w:t>
      </w:r>
      <w:bookmarkStart w:id="95" w:name="_Toc209396633"/>
      <w:bookmarkStart w:id="96" w:name="_Toc209396883"/>
      <w:bookmarkStart w:id="97" w:name="_Toc209883383"/>
      <w:r w:rsidRPr="00330AD9">
        <w:t xml:space="preserve"> </w:t>
      </w:r>
    </w:p>
    <w:p w:rsidR="00950F13" w:rsidRPr="00330AD9" w:rsidRDefault="00E74E3C" w:rsidP="00BD2452">
      <w:pPr>
        <w:pStyle w:val="RegHead3"/>
        <w:numPr>
          <w:ilvl w:val="0"/>
          <w:numId w:val="0"/>
        </w:numPr>
        <w:jc w:val="both"/>
        <w:rPr>
          <w:i/>
          <w:u w:val="none"/>
        </w:rPr>
      </w:pPr>
      <w:r w:rsidRPr="0078154D">
        <w:rPr>
          <w:i/>
          <w:u w:val="none"/>
        </w:rPr>
        <w:t xml:space="preserve">Changes in </w:t>
      </w:r>
      <w:r w:rsidR="00454449" w:rsidRPr="0078154D">
        <w:rPr>
          <w:i/>
          <w:u w:val="none"/>
        </w:rPr>
        <w:t>c</w:t>
      </w:r>
      <w:r w:rsidRPr="0078154D">
        <w:rPr>
          <w:i/>
          <w:u w:val="none"/>
        </w:rPr>
        <w:t>omposition of the Adaptation Fund Board</w:t>
      </w:r>
    </w:p>
    <w:p w:rsidR="007E5474" w:rsidRDefault="007E5474" w:rsidP="004B1A12">
      <w:pPr>
        <w:pStyle w:val="RegPara"/>
        <w:numPr>
          <w:ilvl w:val="3"/>
          <w:numId w:val="4"/>
        </w:numPr>
        <w:tabs>
          <w:tab w:val="clear" w:pos="360"/>
          <w:tab w:val="num" w:pos="660"/>
          <w:tab w:val="num" w:pos="1080"/>
        </w:tabs>
        <w:jc w:val="both"/>
        <w:rPr>
          <w:lang w:eastAsia="en-US"/>
        </w:rPr>
      </w:pPr>
      <w:r>
        <w:rPr>
          <w:lang w:eastAsia="en-US"/>
        </w:rPr>
        <w:t xml:space="preserve">During the reporting period, a number of members and alternate members of the Board have been replaced. </w:t>
      </w:r>
      <w:r w:rsidR="008506C9">
        <w:rPr>
          <w:lang w:eastAsia="en-US"/>
        </w:rPr>
        <w:t xml:space="preserve"> </w:t>
      </w:r>
      <w:r w:rsidR="00677501">
        <w:rPr>
          <w:lang w:eastAsia="en-US"/>
        </w:rPr>
        <w:t xml:space="preserve">Among the members, </w:t>
      </w:r>
      <w:r>
        <w:rPr>
          <w:lang w:eastAsia="en-US"/>
        </w:rPr>
        <w:t>Mr. David Kaluba (Zambia</w:t>
      </w:r>
      <w:r w:rsidR="00677501">
        <w:rPr>
          <w:lang w:eastAsia="en-US"/>
        </w:rPr>
        <w:t>, African Group</w:t>
      </w:r>
      <w:r>
        <w:rPr>
          <w:lang w:eastAsia="en-US"/>
        </w:rPr>
        <w:t xml:space="preserve">) replaced Mr. Ezzat Lewis </w:t>
      </w:r>
      <w:r w:rsidR="00677501">
        <w:rPr>
          <w:lang w:eastAsia="en-US"/>
        </w:rPr>
        <w:t>Hannalla Agaiby (Egypt); Mr</w:t>
      </w:r>
      <w:r w:rsidR="00E778F2">
        <w:rPr>
          <w:lang w:eastAsia="en-US"/>
        </w:rPr>
        <w:t>.</w:t>
      </w:r>
      <w:r w:rsidR="00677501">
        <w:rPr>
          <w:lang w:eastAsia="en-US"/>
        </w:rPr>
        <w:t xml:space="preserve"> Mirza Shawkat Ali (Bangladesh, Asia-Pacific Constituency) replaced Mr. Nauman Bashir Bhatti (Pakistan); Mr. Aram Ter-Zakaryan (Armenia, Eastern Europe Constituency) </w:t>
      </w:r>
      <w:r w:rsidR="009F64D7">
        <w:rPr>
          <w:lang w:eastAsia="en-US"/>
        </w:rPr>
        <w:t xml:space="preserve">replaced </w:t>
      </w:r>
      <w:r w:rsidR="000D72F0">
        <w:rPr>
          <w:lang w:eastAsia="en-US"/>
        </w:rPr>
        <w:t>Ms. Gabriela Popescu (Romania</w:t>
      </w:r>
      <w:r w:rsidR="009F64D7">
        <w:rPr>
          <w:lang w:eastAsia="en-US"/>
        </w:rPr>
        <w:t xml:space="preserve">); </w:t>
      </w:r>
      <w:r w:rsidR="009B1A4B">
        <w:rPr>
          <w:lang w:eastAsia="en-US"/>
        </w:rPr>
        <w:t>Ms. Monika Antosik (Poland,</w:t>
      </w:r>
      <w:r w:rsidR="009B1A4B" w:rsidRPr="009B1A4B">
        <w:rPr>
          <w:lang w:eastAsia="en-US"/>
        </w:rPr>
        <w:t xml:space="preserve"> Eastern Europe Constituency</w:t>
      </w:r>
      <w:r w:rsidR="009B1A4B">
        <w:rPr>
          <w:lang w:eastAsia="en-US"/>
        </w:rPr>
        <w:t xml:space="preserve">) </w:t>
      </w:r>
      <w:r w:rsidR="00677501">
        <w:rPr>
          <w:lang w:eastAsia="en-US"/>
        </w:rPr>
        <w:t>filled the vacancy left by Ms. Laura Dzelzyte</w:t>
      </w:r>
      <w:r w:rsidR="001210B6">
        <w:rPr>
          <w:lang w:eastAsia="en-US"/>
        </w:rPr>
        <w:t xml:space="preserve"> </w:t>
      </w:r>
      <w:r w:rsidR="001210B6" w:rsidRPr="001210B6">
        <w:rPr>
          <w:lang w:eastAsia="en-US"/>
        </w:rPr>
        <w:t>Hanning Scarborough</w:t>
      </w:r>
      <w:r w:rsidR="00677501">
        <w:rPr>
          <w:lang w:eastAsia="en-US"/>
        </w:rPr>
        <w:t xml:space="preserve"> (Lithuania) who had resigned; Luca</w:t>
      </w:r>
      <w:r w:rsidR="001210B6">
        <w:rPr>
          <w:lang w:eastAsia="en-US"/>
        </w:rPr>
        <w:t xml:space="preserve">s di Pietro Paolo (Argentina, Group of Latin American and Caribbean Countries (GRULAC)) replaced Mr. Philip Weech (Bahamas); </w:t>
      </w:r>
      <w:r w:rsidR="009F64D7">
        <w:rPr>
          <w:lang w:eastAsia="en-US"/>
        </w:rPr>
        <w:t xml:space="preserve">Mr. Antonio Navarra (Italy, </w:t>
      </w:r>
      <w:r w:rsidR="00AA5038">
        <w:rPr>
          <w:lang w:eastAsia="en-US"/>
        </w:rPr>
        <w:t>WEOG</w:t>
      </w:r>
      <w:r w:rsidR="00E02707">
        <w:rPr>
          <w:lang w:eastAsia="en-US"/>
        </w:rPr>
        <w:t>) filled the vacancy left by Ms. Su-Lin Garbett-Shiels (United Kingdom of Great Britain and Northern Ireland</w:t>
      </w:r>
      <w:r w:rsidR="00E02707" w:rsidRPr="00E02707">
        <w:rPr>
          <w:lang w:eastAsia="en-US"/>
        </w:rPr>
        <w:t>)</w:t>
      </w:r>
      <w:r w:rsidR="00E02707">
        <w:rPr>
          <w:lang w:eastAsia="en-US"/>
        </w:rPr>
        <w:t xml:space="preserve">; </w:t>
      </w:r>
      <w:r w:rsidR="001210B6">
        <w:rPr>
          <w:lang w:eastAsia="en-US"/>
        </w:rPr>
        <w:t xml:space="preserve">and Mr. Naresh Sharma (Nepal, </w:t>
      </w:r>
      <w:r w:rsidR="005C43EA">
        <w:rPr>
          <w:lang w:eastAsia="en-US"/>
        </w:rPr>
        <w:t>LDCs</w:t>
      </w:r>
      <w:r w:rsidR="001210B6">
        <w:rPr>
          <w:lang w:eastAsia="en-US"/>
        </w:rPr>
        <w:t xml:space="preserve">) replaced Mr. Mamadou Honadia (Burkina Faso). Among the alternate members, Mr. Admasu Nebebe (Ethiopia, African Group) replaced Mr. Zaheer Fakir (South Africa); Mr. Naser Moghaddasi (Iran, Asia Pacific Constituency) replaced </w:t>
      </w:r>
      <w:r w:rsidR="001210B6" w:rsidRPr="001210B6">
        <w:rPr>
          <w:lang w:eastAsia="en-US"/>
        </w:rPr>
        <w:t>Prof. W. L. Sumathipala (Sri Lanka)</w:t>
      </w:r>
      <w:r w:rsidR="001210B6">
        <w:rPr>
          <w:lang w:eastAsia="en-US"/>
        </w:rPr>
        <w:t xml:space="preserve">; Ms. Ardiana Sokoli (Albania, </w:t>
      </w:r>
      <w:r w:rsidR="001210B6" w:rsidRPr="001210B6">
        <w:rPr>
          <w:lang w:eastAsia="en-US"/>
        </w:rPr>
        <w:t>Eastern Europe Constituency)</w:t>
      </w:r>
      <w:r w:rsidR="001210B6">
        <w:rPr>
          <w:lang w:eastAsia="en-US"/>
        </w:rPr>
        <w:t xml:space="preserve"> replaced Mr. Aram Ter-Zakaryan; Mr. Philip Weech (Bahamas, GRULAC) replaced Mr. Jeffery Spooner (Ja</w:t>
      </w:r>
      <w:r w:rsidR="0031163C">
        <w:rPr>
          <w:lang w:eastAsia="en-US"/>
        </w:rPr>
        <w:t>maica);</w:t>
      </w:r>
      <w:r w:rsidR="001210B6">
        <w:rPr>
          <w:lang w:eastAsia="en-US"/>
        </w:rPr>
        <w:t xml:space="preserve"> </w:t>
      </w:r>
      <w:r w:rsidR="0031163C">
        <w:rPr>
          <w:lang w:eastAsia="en-US"/>
        </w:rPr>
        <w:t xml:space="preserve">Ms. Aida Velasco Munguira (Spain, Annex I Parties) replaced Mr. Hugo Potti Manjavacas (Spain) who resigned; </w:t>
      </w:r>
      <w:r w:rsidR="001210B6">
        <w:rPr>
          <w:lang w:eastAsia="en-US"/>
        </w:rPr>
        <w:t xml:space="preserve">Ms. Ding Ding (China, non-Annex I Parties) replaced Ms. </w:t>
      </w:r>
      <w:r w:rsidR="0031163C">
        <w:rPr>
          <w:lang w:eastAsia="en-US"/>
        </w:rPr>
        <w:t>Wenhang Huang (China) who resigned; and Mr.</w:t>
      </w:r>
      <w:r w:rsidR="00F102D7" w:rsidRPr="00F102D7">
        <w:rPr>
          <w:rFonts w:ascii="Arial" w:hAnsi="Arial" w:cs="Arial"/>
          <w:sz w:val="20"/>
          <w:lang w:eastAsia="en-US"/>
        </w:rPr>
        <w:t xml:space="preserve"> </w:t>
      </w:r>
      <w:r w:rsidR="00F102D7" w:rsidRPr="00F102D7">
        <w:rPr>
          <w:lang w:eastAsia="en-US"/>
        </w:rPr>
        <w:t xml:space="preserve">Chebet Maikut </w:t>
      </w:r>
      <w:r w:rsidR="0031163C">
        <w:rPr>
          <w:lang w:eastAsia="en-US"/>
        </w:rPr>
        <w:t>(Uganda, LDCs) replaced Mr. E</w:t>
      </w:r>
      <w:r w:rsidR="00E54F1F">
        <w:rPr>
          <w:lang w:eastAsia="en-US"/>
        </w:rPr>
        <w:t>v</w:t>
      </w:r>
      <w:r w:rsidR="0031163C">
        <w:rPr>
          <w:lang w:eastAsia="en-US"/>
        </w:rPr>
        <w:t xml:space="preserve">ans Njewa (Malawi) who resigned after replacing </w:t>
      </w:r>
      <w:r w:rsidR="0031163C" w:rsidRPr="0031163C">
        <w:rPr>
          <w:lang w:eastAsia="en-US"/>
        </w:rPr>
        <w:t>Mr. Adao Soares Barbosa (Timor-Leste)</w:t>
      </w:r>
      <w:r w:rsidR="0031163C">
        <w:rPr>
          <w:lang w:eastAsia="en-US"/>
        </w:rPr>
        <w:t>.</w:t>
      </w:r>
    </w:p>
    <w:p w:rsidR="004B1A12" w:rsidRPr="00330AD9" w:rsidRDefault="00A97105" w:rsidP="004B1A12">
      <w:pPr>
        <w:pStyle w:val="RegPara"/>
        <w:numPr>
          <w:ilvl w:val="3"/>
          <w:numId w:val="4"/>
        </w:numPr>
        <w:tabs>
          <w:tab w:val="clear" w:pos="360"/>
          <w:tab w:val="num" w:pos="660"/>
          <w:tab w:val="num" w:pos="1080"/>
        </w:tabs>
        <w:jc w:val="both"/>
        <w:rPr>
          <w:lang w:eastAsia="en-US"/>
        </w:rPr>
      </w:pPr>
      <w:r w:rsidRPr="00330AD9">
        <w:rPr>
          <w:lang w:eastAsia="en-US"/>
        </w:rPr>
        <w:t xml:space="preserve">The complete list of Board members and alternate members is </w:t>
      </w:r>
      <w:r w:rsidR="009F5E45" w:rsidRPr="00330AD9">
        <w:rPr>
          <w:lang w:eastAsia="en-US"/>
        </w:rPr>
        <w:t xml:space="preserve">contained </w:t>
      </w:r>
      <w:r w:rsidRPr="00330AD9">
        <w:rPr>
          <w:lang w:eastAsia="en-US"/>
        </w:rPr>
        <w:t xml:space="preserve">in </w:t>
      </w:r>
      <w:r w:rsidR="008976AD" w:rsidRPr="00330AD9">
        <w:rPr>
          <w:lang w:eastAsia="en-US"/>
        </w:rPr>
        <w:t>A</w:t>
      </w:r>
      <w:r w:rsidR="00A1197A" w:rsidRPr="00330AD9">
        <w:rPr>
          <w:lang w:eastAsia="en-US"/>
        </w:rPr>
        <w:t xml:space="preserve">nnex </w:t>
      </w:r>
      <w:r w:rsidR="00743DAF">
        <w:rPr>
          <w:lang w:eastAsia="en-US"/>
        </w:rPr>
        <w:t>X</w:t>
      </w:r>
      <w:r w:rsidRPr="00330AD9">
        <w:rPr>
          <w:lang w:eastAsia="en-US"/>
        </w:rPr>
        <w:t>.</w:t>
      </w:r>
      <w:bookmarkEnd w:id="95"/>
      <w:bookmarkEnd w:id="96"/>
      <w:bookmarkEnd w:id="97"/>
    </w:p>
    <w:p w:rsidR="004B1A12" w:rsidRPr="00330AD9" w:rsidRDefault="004B1A12" w:rsidP="004B1A12">
      <w:pPr>
        <w:pStyle w:val="RegHead3"/>
        <w:numPr>
          <w:ilvl w:val="0"/>
          <w:numId w:val="0"/>
        </w:numPr>
        <w:ind w:left="360" w:hanging="360"/>
        <w:jc w:val="both"/>
        <w:rPr>
          <w:i/>
          <w:u w:val="none"/>
        </w:rPr>
      </w:pPr>
      <w:r w:rsidRPr="00330AD9">
        <w:rPr>
          <w:i/>
          <w:u w:val="none"/>
        </w:rPr>
        <w:t>Calendar of meetings of the Adaptation Fund Board in 201</w:t>
      </w:r>
      <w:r w:rsidR="00D51FDE">
        <w:rPr>
          <w:i/>
          <w:u w:val="none"/>
        </w:rPr>
        <w:t>6</w:t>
      </w:r>
    </w:p>
    <w:p w:rsidR="00237B97" w:rsidRPr="00330AD9" w:rsidRDefault="002234EB" w:rsidP="004B1A12">
      <w:pPr>
        <w:pStyle w:val="RegPara"/>
        <w:numPr>
          <w:ilvl w:val="3"/>
          <w:numId w:val="4"/>
        </w:numPr>
        <w:tabs>
          <w:tab w:val="clear" w:pos="360"/>
          <w:tab w:val="num" w:pos="660"/>
          <w:tab w:val="num" w:pos="1080"/>
        </w:tabs>
        <w:jc w:val="both"/>
        <w:rPr>
          <w:lang w:eastAsia="en-US"/>
        </w:rPr>
      </w:pPr>
      <w:r w:rsidRPr="00330AD9">
        <w:t>T</w:t>
      </w:r>
      <w:r w:rsidR="007B0983" w:rsidRPr="00330AD9">
        <w:t>he Board adopted</w:t>
      </w:r>
      <w:r w:rsidR="00BA02EC" w:rsidRPr="00330AD9">
        <w:t xml:space="preserve"> a calendar of meetings for 20</w:t>
      </w:r>
      <w:r w:rsidR="001624C7" w:rsidRPr="00330AD9">
        <w:t>1</w:t>
      </w:r>
      <w:r w:rsidR="00D51FDE">
        <w:t>6</w:t>
      </w:r>
      <w:r w:rsidR="00C77B83" w:rsidRPr="00330AD9">
        <w:t xml:space="preserve"> (see </w:t>
      </w:r>
      <w:r w:rsidR="00ED5CB4" w:rsidRPr="00330AD9">
        <w:t xml:space="preserve">Table </w:t>
      </w:r>
      <w:r w:rsidR="00C77B83" w:rsidRPr="00330AD9">
        <w:t>1)</w:t>
      </w:r>
      <w:r w:rsidRPr="00330AD9">
        <w:t xml:space="preserve"> at its </w:t>
      </w:r>
      <w:r w:rsidRPr="000D72F0">
        <w:t xml:space="preserve">twenty </w:t>
      </w:r>
      <w:r w:rsidR="0098107E" w:rsidRPr="000D72F0">
        <w:t xml:space="preserve">fifth </w:t>
      </w:r>
      <w:r w:rsidRPr="000D72F0">
        <w:t xml:space="preserve">and twenty </w:t>
      </w:r>
      <w:r w:rsidR="0098107E" w:rsidRPr="000D72F0">
        <w:t>sixth</w:t>
      </w:r>
      <w:r w:rsidR="0098107E" w:rsidRPr="00330AD9">
        <w:t xml:space="preserve"> </w:t>
      </w:r>
      <w:r w:rsidRPr="00330AD9">
        <w:t>meetings</w:t>
      </w:r>
      <w:r w:rsidR="00C77B83" w:rsidRPr="00330AD9">
        <w:t xml:space="preserve">.  </w:t>
      </w:r>
      <w:r w:rsidR="00574DC0" w:rsidRPr="00330AD9">
        <w:t>M</w:t>
      </w:r>
      <w:r w:rsidR="00C77B83" w:rsidRPr="00330AD9">
        <w:t>eeting</w:t>
      </w:r>
      <w:r w:rsidR="00574DC0" w:rsidRPr="00330AD9">
        <w:t>s</w:t>
      </w:r>
      <w:r w:rsidR="00C77B83" w:rsidRPr="00330AD9">
        <w:t xml:space="preserve"> of the Project and Programme Review Committee (PPRC) and the </w:t>
      </w:r>
      <w:r w:rsidR="00574DC0" w:rsidRPr="00330AD9">
        <w:t>Ethics</w:t>
      </w:r>
      <w:r w:rsidR="00C77B83" w:rsidRPr="00330AD9">
        <w:t xml:space="preserve"> and Finance Committee (EFC)</w:t>
      </w:r>
      <w:r w:rsidR="00574DC0" w:rsidRPr="00330AD9">
        <w:t xml:space="preserve"> </w:t>
      </w:r>
      <w:r w:rsidR="000341A6" w:rsidRPr="00330AD9">
        <w:t>immediately preceded</w:t>
      </w:r>
      <w:r w:rsidR="00574DC0" w:rsidRPr="00330AD9">
        <w:t xml:space="preserve"> each Board meeting</w:t>
      </w:r>
      <w:r w:rsidR="00C77B83" w:rsidRPr="00330AD9">
        <w:t xml:space="preserve">. </w:t>
      </w:r>
    </w:p>
    <w:p w:rsidR="007B0983" w:rsidRPr="00330AD9" w:rsidRDefault="007B0983" w:rsidP="0015097B">
      <w:pPr>
        <w:pStyle w:val="RegPara"/>
        <w:numPr>
          <w:ilvl w:val="0"/>
          <w:numId w:val="0"/>
        </w:numPr>
        <w:spacing w:before="120" w:after="120"/>
        <w:jc w:val="center"/>
        <w:rPr>
          <w:b/>
        </w:rPr>
      </w:pPr>
      <w:r w:rsidRPr="00330AD9">
        <w:rPr>
          <w:b/>
        </w:rPr>
        <w:t>Table 1.  Calendar of meetings of the Adaptation Fund Board in 20</w:t>
      </w:r>
      <w:r w:rsidR="0097094F" w:rsidRPr="00330AD9">
        <w:rPr>
          <w:b/>
        </w:rPr>
        <w:t>1</w:t>
      </w:r>
      <w:r w:rsidR="00D51FDE">
        <w:rPr>
          <w:b/>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2532"/>
      </w:tblGrid>
      <w:tr w:rsidR="007B0983" w:rsidRPr="00330AD9" w:rsidTr="00CB42E2">
        <w:trPr>
          <w:jc w:val="center"/>
        </w:trPr>
        <w:tc>
          <w:tcPr>
            <w:tcW w:w="3158" w:type="dxa"/>
          </w:tcPr>
          <w:p w:rsidR="007B0983" w:rsidRPr="00330AD9" w:rsidRDefault="007B0983" w:rsidP="00BD2452">
            <w:pPr>
              <w:ind w:left="720"/>
              <w:jc w:val="both"/>
              <w:rPr>
                <w:b/>
              </w:rPr>
            </w:pPr>
            <w:r w:rsidRPr="00330AD9">
              <w:rPr>
                <w:b/>
              </w:rPr>
              <w:t>Dates</w:t>
            </w:r>
          </w:p>
        </w:tc>
        <w:tc>
          <w:tcPr>
            <w:tcW w:w="2532" w:type="dxa"/>
          </w:tcPr>
          <w:p w:rsidR="007B0983" w:rsidRPr="00330AD9" w:rsidRDefault="007B0983" w:rsidP="00BD2452">
            <w:pPr>
              <w:ind w:left="720"/>
              <w:jc w:val="both"/>
              <w:rPr>
                <w:b/>
              </w:rPr>
            </w:pPr>
            <w:r w:rsidRPr="00330AD9">
              <w:rPr>
                <w:b/>
              </w:rPr>
              <w:t>Location</w:t>
            </w:r>
          </w:p>
        </w:tc>
      </w:tr>
      <w:tr w:rsidR="007B0983" w:rsidRPr="00330AD9" w:rsidTr="00CB42E2">
        <w:trPr>
          <w:jc w:val="center"/>
        </w:trPr>
        <w:tc>
          <w:tcPr>
            <w:tcW w:w="3158" w:type="dxa"/>
          </w:tcPr>
          <w:p w:rsidR="007B0983" w:rsidRPr="00330AD9" w:rsidRDefault="00C531AB" w:rsidP="00C531AB">
            <w:pPr>
              <w:ind w:left="199"/>
              <w:jc w:val="both"/>
            </w:pPr>
            <w:r>
              <w:t>17-18 March</w:t>
            </w:r>
          </w:p>
        </w:tc>
        <w:tc>
          <w:tcPr>
            <w:tcW w:w="2532" w:type="dxa"/>
          </w:tcPr>
          <w:p w:rsidR="007B0983" w:rsidRPr="00330AD9" w:rsidRDefault="007B0983" w:rsidP="00BD2452">
            <w:pPr>
              <w:ind w:left="199"/>
              <w:jc w:val="both"/>
            </w:pPr>
            <w:r w:rsidRPr="00330AD9">
              <w:t>Bonn</w:t>
            </w:r>
            <w:r w:rsidR="00223800" w:rsidRPr="00330AD9">
              <w:t xml:space="preserve">, </w:t>
            </w:r>
            <w:r w:rsidRPr="00330AD9">
              <w:t>Germany</w:t>
            </w:r>
          </w:p>
        </w:tc>
      </w:tr>
      <w:tr w:rsidR="002234EB" w:rsidRPr="00330AD9" w:rsidTr="00CB42E2">
        <w:trPr>
          <w:jc w:val="center"/>
        </w:trPr>
        <w:tc>
          <w:tcPr>
            <w:tcW w:w="3158" w:type="dxa"/>
          </w:tcPr>
          <w:p w:rsidR="002234EB" w:rsidRPr="00330AD9" w:rsidRDefault="00C531AB" w:rsidP="00C531AB">
            <w:pPr>
              <w:ind w:left="199"/>
              <w:jc w:val="both"/>
            </w:pPr>
            <w:r>
              <w:t xml:space="preserve">6-7 </w:t>
            </w:r>
            <w:r w:rsidR="002234EB" w:rsidRPr="00330AD9">
              <w:t>October</w:t>
            </w:r>
          </w:p>
        </w:tc>
        <w:tc>
          <w:tcPr>
            <w:tcW w:w="2532" w:type="dxa"/>
          </w:tcPr>
          <w:p w:rsidR="002234EB" w:rsidRPr="00330AD9" w:rsidRDefault="002234EB" w:rsidP="00BD2452">
            <w:pPr>
              <w:ind w:left="199"/>
              <w:jc w:val="both"/>
            </w:pPr>
            <w:r w:rsidRPr="00330AD9">
              <w:t>Bonn, Germany</w:t>
            </w:r>
          </w:p>
        </w:tc>
      </w:tr>
    </w:tbl>
    <w:p w:rsidR="004201BF" w:rsidRPr="00330AD9" w:rsidRDefault="004201BF" w:rsidP="004201BF">
      <w:pPr>
        <w:pStyle w:val="RegHead3"/>
        <w:numPr>
          <w:ilvl w:val="0"/>
          <w:numId w:val="0"/>
        </w:numPr>
        <w:jc w:val="both"/>
        <w:rPr>
          <w:i/>
          <w:u w:val="none"/>
        </w:rPr>
      </w:pPr>
      <w:r w:rsidRPr="00330AD9">
        <w:rPr>
          <w:i/>
          <w:u w:val="none"/>
        </w:rPr>
        <w:t>Resources in the Adaptation Fund Trust Fund</w:t>
      </w:r>
    </w:p>
    <w:p w:rsidR="004201BF" w:rsidRPr="00330AD9" w:rsidRDefault="004201BF" w:rsidP="004201BF">
      <w:pPr>
        <w:pStyle w:val="RegPara"/>
        <w:numPr>
          <w:ilvl w:val="3"/>
          <w:numId w:val="4"/>
        </w:numPr>
        <w:tabs>
          <w:tab w:val="num" w:pos="1080"/>
        </w:tabs>
        <w:jc w:val="both"/>
      </w:pPr>
      <w:r w:rsidRPr="00330AD9">
        <w:t>As of 3</w:t>
      </w:r>
      <w:r>
        <w:t>0 June</w:t>
      </w:r>
      <w:r w:rsidRPr="00330AD9">
        <w:t xml:space="preserve"> 201</w:t>
      </w:r>
      <w:r w:rsidR="0029578D">
        <w:t>6</w:t>
      </w:r>
      <w:r w:rsidRPr="00330AD9">
        <w:t xml:space="preserve">, the trustee had sold </w:t>
      </w:r>
      <w:r w:rsidR="0029578D">
        <w:t>25</w:t>
      </w:r>
      <w:r>
        <w:t>.9</w:t>
      </w:r>
      <w:r w:rsidRPr="00330AD9">
        <w:t xml:space="preserve"> million Adaptation Fund CERs, at an average price of </w:t>
      </w:r>
      <w:r w:rsidR="0029578D">
        <w:t>USD 7.58</w:t>
      </w:r>
      <w:r w:rsidRPr="00330AD9">
        <w:t xml:space="preserve">, generating revenues of US$ </w:t>
      </w:r>
      <w:r>
        <w:t>19</w:t>
      </w:r>
      <w:r w:rsidR="0029578D">
        <w:t>6</w:t>
      </w:r>
      <w:r>
        <w:t>.</w:t>
      </w:r>
      <w:r w:rsidR="0029578D">
        <w:t>6</w:t>
      </w:r>
      <w:r w:rsidRPr="00330AD9">
        <w:t xml:space="preserve"> million. </w:t>
      </w:r>
      <w:r w:rsidR="008506C9">
        <w:t xml:space="preserve"> </w:t>
      </w:r>
      <w:r w:rsidRPr="00330AD9">
        <w:t xml:space="preserve">Receipts from the monetization of CERs amounted to US$ </w:t>
      </w:r>
      <w:r w:rsidR="0029578D">
        <w:t>2.3</w:t>
      </w:r>
      <w:r w:rsidRPr="00330AD9">
        <w:t xml:space="preserve"> million during the 12 months to 3</w:t>
      </w:r>
      <w:r>
        <w:t xml:space="preserve">0 June </w:t>
      </w:r>
      <w:r w:rsidRPr="00330AD9">
        <w:t>201</w:t>
      </w:r>
      <w:r w:rsidR="0029578D">
        <w:t>6</w:t>
      </w:r>
      <w:r w:rsidRPr="00330AD9">
        <w:t xml:space="preserve">. </w:t>
      </w:r>
      <w:r w:rsidR="008506C9">
        <w:t xml:space="preserve"> </w:t>
      </w:r>
      <w:r w:rsidRPr="00330AD9">
        <w:t>As of 3</w:t>
      </w:r>
      <w:r>
        <w:t>0 June</w:t>
      </w:r>
      <w:r w:rsidRPr="00330AD9">
        <w:t xml:space="preserve"> 201</w:t>
      </w:r>
      <w:r w:rsidR="0029578D">
        <w:t>6</w:t>
      </w:r>
      <w:r w:rsidRPr="00330AD9">
        <w:t xml:space="preserve">, </w:t>
      </w:r>
      <w:r>
        <w:t>8.</w:t>
      </w:r>
      <w:r w:rsidR="0029578D">
        <w:t>0</w:t>
      </w:r>
      <w:r w:rsidRPr="00330AD9">
        <w:t xml:space="preserve"> million CERs were still available to be sold, in accordance with the CER Monetization Guidelines adopted by the Adaptation Fund Board. </w:t>
      </w:r>
      <w:r w:rsidR="008506C9">
        <w:t xml:space="preserve"> </w:t>
      </w:r>
      <w:r w:rsidRPr="00330AD9">
        <w:t xml:space="preserve">The Board has instructed the trustee to transfer a total of US$ </w:t>
      </w:r>
      <w:r w:rsidR="0029578D">
        <w:t>169</w:t>
      </w:r>
      <w:r>
        <w:t>.</w:t>
      </w:r>
      <w:r w:rsidR="0029578D">
        <w:t>8</w:t>
      </w:r>
      <w:r w:rsidRPr="00330AD9">
        <w:t xml:space="preserve"> million to implementing entities to date.</w:t>
      </w:r>
    </w:p>
    <w:p w:rsidR="004201BF" w:rsidRPr="00330AD9" w:rsidRDefault="004201BF" w:rsidP="004201BF">
      <w:pPr>
        <w:pStyle w:val="RegPara"/>
        <w:numPr>
          <w:ilvl w:val="3"/>
          <w:numId w:val="4"/>
        </w:numPr>
        <w:tabs>
          <w:tab w:val="num" w:pos="1080"/>
        </w:tabs>
        <w:jc w:val="both"/>
      </w:pPr>
      <w:r w:rsidRPr="00330AD9">
        <w:t xml:space="preserve">Funds available for new funding approvals amounted to US$ </w:t>
      </w:r>
      <w:r w:rsidR="0029578D">
        <w:t>168.6</w:t>
      </w:r>
      <w:r w:rsidRPr="00330AD9">
        <w:t xml:space="preserve"> million at 3</w:t>
      </w:r>
      <w:r>
        <w:t>0 June</w:t>
      </w:r>
      <w:r w:rsidRPr="00330AD9">
        <w:t xml:space="preserve"> 201</w:t>
      </w:r>
      <w:r w:rsidR="0029578D">
        <w:t>6</w:t>
      </w:r>
      <w:r w:rsidRPr="00330AD9">
        <w:t>.</w:t>
      </w:r>
    </w:p>
    <w:p w:rsidR="007B0983" w:rsidRPr="00330AD9" w:rsidRDefault="000341A6" w:rsidP="00BD2452">
      <w:pPr>
        <w:pStyle w:val="RegHead3"/>
        <w:numPr>
          <w:ilvl w:val="0"/>
          <w:numId w:val="0"/>
        </w:numPr>
        <w:tabs>
          <w:tab w:val="left" w:pos="720"/>
          <w:tab w:val="left" w:pos="1260"/>
        </w:tabs>
        <w:jc w:val="both"/>
        <w:rPr>
          <w:i/>
          <w:u w:val="none"/>
        </w:rPr>
      </w:pPr>
      <w:r w:rsidRPr="00330AD9">
        <w:rPr>
          <w:i/>
          <w:u w:val="none"/>
        </w:rPr>
        <w:t>Work plan</w:t>
      </w:r>
      <w:r w:rsidR="007B0983" w:rsidRPr="00330AD9">
        <w:rPr>
          <w:i/>
          <w:u w:val="none"/>
        </w:rPr>
        <w:t xml:space="preserve"> of the Adaptation Fund Board</w:t>
      </w:r>
    </w:p>
    <w:p w:rsidR="007B0983" w:rsidRPr="00330AD9" w:rsidRDefault="007B0983" w:rsidP="00BD2452">
      <w:pPr>
        <w:pStyle w:val="RegPara"/>
        <w:numPr>
          <w:ilvl w:val="3"/>
          <w:numId w:val="4"/>
        </w:numPr>
        <w:tabs>
          <w:tab w:val="clear" w:pos="360"/>
          <w:tab w:val="num" w:pos="0"/>
        </w:tabs>
        <w:jc w:val="both"/>
      </w:pPr>
      <w:r w:rsidRPr="00330AD9">
        <w:t>The Boa</w:t>
      </w:r>
      <w:r w:rsidR="002340A3" w:rsidRPr="00330AD9">
        <w:t xml:space="preserve">rd, at its </w:t>
      </w:r>
      <w:r w:rsidR="002234EB" w:rsidRPr="00330AD9">
        <w:t xml:space="preserve">twenty </w:t>
      </w:r>
      <w:r w:rsidR="00D51FDE">
        <w:t>seven</w:t>
      </w:r>
      <w:r w:rsidR="009D6906">
        <w:t>th</w:t>
      </w:r>
      <w:r w:rsidR="00696851" w:rsidRPr="00330AD9">
        <w:t xml:space="preserve"> </w:t>
      </w:r>
      <w:r w:rsidRPr="00330AD9">
        <w:t xml:space="preserve">meeting, adopted the </w:t>
      </w:r>
      <w:r w:rsidR="000341A6" w:rsidRPr="00330AD9">
        <w:rPr>
          <w:iCs/>
        </w:rPr>
        <w:t>work plan</w:t>
      </w:r>
      <w:r w:rsidRPr="00330AD9">
        <w:rPr>
          <w:iCs/>
        </w:rPr>
        <w:t xml:space="preserve"> for the Adaptation Fund Board</w:t>
      </w:r>
      <w:r w:rsidR="002340A3" w:rsidRPr="00330AD9">
        <w:rPr>
          <w:iCs/>
        </w:rPr>
        <w:t xml:space="preserve"> </w:t>
      </w:r>
      <w:r w:rsidR="000341A6" w:rsidRPr="00330AD9">
        <w:rPr>
          <w:iCs/>
        </w:rPr>
        <w:t>for</w:t>
      </w:r>
      <w:r w:rsidR="002340A3" w:rsidRPr="00330AD9">
        <w:rPr>
          <w:iCs/>
        </w:rPr>
        <w:t xml:space="preserve"> fiscal year </w:t>
      </w:r>
      <w:r w:rsidR="00C2128F" w:rsidRPr="00330AD9">
        <w:rPr>
          <w:iCs/>
        </w:rPr>
        <w:t>1 July</w:t>
      </w:r>
      <w:r w:rsidR="002340A3" w:rsidRPr="00330AD9">
        <w:rPr>
          <w:iCs/>
        </w:rPr>
        <w:t xml:space="preserve"> 201</w:t>
      </w:r>
      <w:r w:rsidR="00D51FDE">
        <w:rPr>
          <w:iCs/>
        </w:rPr>
        <w:t>6</w:t>
      </w:r>
      <w:r w:rsidR="002340A3" w:rsidRPr="00330AD9">
        <w:rPr>
          <w:iCs/>
        </w:rPr>
        <w:t xml:space="preserve"> </w:t>
      </w:r>
      <w:r w:rsidR="00213651" w:rsidRPr="00330AD9">
        <w:rPr>
          <w:iCs/>
        </w:rPr>
        <w:t>through</w:t>
      </w:r>
      <w:r w:rsidR="002340A3" w:rsidRPr="00330AD9">
        <w:rPr>
          <w:iCs/>
        </w:rPr>
        <w:t xml:space="preserve"> </w:t>
      </w:r>
      <w:r w:rsidR="00C2128F" w:rsidRPr="00330AD9">
        <w:rPr>
          <w:iCs/>
        </w:rPr>
        <w:t>30 June</w:t>
      </w:r>
      <w:r w:rsidR="002340A3" w:rsidRPr="00330AD9">
        <w:rPr>
          <w:iCs/>
        </w:rPr>
        <w:t xml:space="preserve"> 201</w:t>
      </w:r>
      <w:r w:rsidR="00D51FDE">
        <w:rPr>
          <w:iCs/>
        </w:rPr>
        <w:t>7</w:t>
      </w:r>
      <w:r w:rsidRPr="00330AD9">
        <w:rPr>
          <w:iCs/>
        </w:rPr>
        <w:t>.</w:t>
      </w:r>
      <w:r w:rsidR="007A2B3D" w:rsidRPr="00330AD9">
        <w:rPr>
          <w:rStyle w:val="FootnoteReference"/>
          <w:iCs/>
        </w:rPr>
        <w:footnoteReference w:id="5"/>
      </w:r>
      <w:r w:rsidRPr="00330AD9">
        <w:t xml:space="preserve"> </w:t>
      </w:r>
    </w:p>
    <w:p w:rsidR="007B0983" w:rsidRPr="00330AD9" w:rsidRDefault="007B0983" w:rsidP="00BD2452">
      <w:pPr>
        <w:pStyle w:val="RegHead3"/>
        <w:numPr>
          <w:ilvl w:val="0"/>
          <w:numId w:val="0"/>
        </w:numPr>
        <w:jc w:val="both"/>
        <w:rPr>
          <w:i/>
          <w:u w:val="none"/>
        </w:rPr>
      </w:pPr>
      <w:r w:rsidRPr="00330AD9">
        <w:rPr>
          <w:i/>
          <w:u w:val="none"/>
        </w:rPr>
        <w:t xml:space="preserve">Budget </w:t>
      </w:r>
      <w:r w:rsidR="006A5A95" w:rsidRPr="00330AD9">
        <w:rPr>
          <w:i/>
          <w:u w:val="none"/>
        </w:rPr>
        <w:t>of the Adaptation Fund Board,</w:t>
      </w:r>
      <w:r w:rsidR="005C2F9A" w:rsidRPr="00330AD9">
        <w:rPr>
          <w:i/>
          <w:u w:val="none"/>
        </w:rPr>
        <w:t xml:space="preserve"> </w:t>
      </w:r>
      <w:r w:rsidR="009F24D0" w:rsidRPr="00330AD9">
        <w:rPr>
          <w:i/>
          <w:u w:val="none"/>
        </w:rPr>
        <w:t>s</w:t>
      </w:r>
      <w:r w:rsidRPr="00330AD9">
        <w:rPr>
          <w:i/>
          <w:u w:val="none"/>
        </w:rPr>
        <w:t>ecretariat</w:t>
      </w:r>
      <w:r w:rsidR="005C2F9A" w:rsidRPr="00330AD9">
        <w:rPr>
          <w:i/>
          <w:u w:val="none"/>
        </w:rPr>
        <w:t xml:space="preserve"> and </w:t>
      </w:r>
      <w:r w:rsidR="009F24D0" w:rsidRPr="00330AD9">
        <w:rPr>
          <w:i/>
          <w:u w:val="none"/>
        </w:rPr>
        <w:t>t</w:t>
      </w:r>
      <w:r w:rsidR="006A5A95" w:rsidRPr="00330AD9">
        <w:rPr>
          <w:i/>
          <w:u w:val="none"/>
        </w:rPr>
        <w:t>rustee</w:t>
      </w:r>
    </w:p>
    <w:p w:rsidR="007B0983" w:rsidRDefault="005C0F8C" w:rsidP="00BD2452">
      <w:pPr>
        <w:pStyle w:val="RegPara"/>
        <w:numPr>
          <w:ilvl w:val="3"/>
          <w:numId w:val="4"/>
        </w:numPr>
        <w:tabs>
          <w:tab w:val="clear" w:pos="360"/>
          <w:tab w:val="num" w:pos="660"/>
          <w:tab w:val="num" w:pos="1080"/>
        </w:tabs>
        <w:jc w:val="both"/>
      </w:pPr>
      <w:r w:rsidRPr="00330AD9">
        <w:t xml:space="preserve">At its </w:t>
      </w:r>
      <w:r w:rsidR="00BC457D" w:rsidRPr="00330AD9">
        <w:t xml:space="preserve">twenty </w:t>
      </w:r>
      <w:r w:rsidR="00D2784B" w:rsidRPr="00D2784B">
        <w:t xml:space="preserve">seventh </w:t>
      </w:r>
      <w:r w:rsidR="00BC457D" w:rsidRPr="00330AD9">
        <w:t>meeting</w:t>
      </w:r>
      <w:r w:rsidR="007B0983" w:rsidRPr="00330AD9">
        <w:t>, the Board considered and approved resources to s</w:t>
      </w:r>
      <w:r w:rsidR="006A5A95" w:rsidRPr="00330AD9">
        <w:t>upport the work of the Board</w:t>
      </w:r>
      <w:r w:rsidR="007B0983" w:rsidRPr="00330AD9">
        <w:t xml:space="preserve"> </w:t>
      </w:r>
      <w:r w:rsidR="00D61F57" w:rsidRPr="00330AD9">
        <w:t xml:space="preserve">and its </w:t>
      </w:r>
      <w:r w:rsidR="009F24D0" w:rsidRPr="00330AD9">
        <w:t>s</w:t>
      </w:r>
      <w:r w:rsidR="007B0983" w:rsidRPr="00330AD9">
        <w:t>ecretar</w:t>
      </w:r>
      <w:bookmarkStart w:id="98" w:name="_Toc209396634"/>
      <w:bookmarkStart w:id="99" w:name="_Toc209396884"/>
      <w:bookmarkStart w:id="100" w:name="_Toc209883384"/>
      <w:r w:rsidR="00EC7B02" w:rsidRPr="00330AD9">
        <w:t xml:space="preserve">iat </w:t>
      </w:r>
      <w:r w:rsidR="005B3228" w:rsidRPr="00330AD9">
        <w:t xml:space="preserve">and the trustee </w:t>
      </w:r>
      <w:r w:rsidR="00EC7B02" w:rsidRPr="00330AD9">
        <w:t xml:space="preserve">through </w:t>
      </w:r>
      <w:r w:rsidR="00437B1F" w:rsidRPr="00330AD9">
        <w:t xml:space="preserve">to </w:t>
      </w:r>
      <w:r w:rsidR="00D91A09" w:rsidRPr="00330AD9">
        <w:t xml:space="preserve">30 </w:t>
      </w:r>
      <w:r w:rsidR="00EC7B02" w:rsidRPr="00330AD9">
        <w:t>June 201</w:t>
      </w:r>
      <w:r w:rsidR="00D2784B">
        <w:t>7</w:t>
      </w:r>
      <w:r w:rsidR="00BC457D" w:rsidRPr="00330AD9">
        <w:t xml:space="preserve"> </w:t>
      </w:r>
      <w:r w:rsidR="0097094F" w:rsidRPr="00330AD9">
        <w:t>(</w:t>
      </w:r>
      <w:r w:rsidR="008976AD" w:rsidRPr="00330AD9">
        <w:t>A</w:t>
      </w:r>
      <w:r w:rsidR="0097094F" w:rsidRPr="00330AD9">
        <w:t xml:space="preserve">nnex </w:t>
      </w:r>
      <w:r w:rsidR="00F81CBC">
        <w:t>X</w:t>
      </w:r>
      <w:r w:rsidR="0097094F" w:rsidRPr="00330AD9">
        <w:t>)</w:t>
      </w:r>
      <w:r w:rsidR="007B0983" w:rsidRPr="00330AD9">
        <w:t>.</w:t>
      </w:r>
      <w:r w:rsidR="00FA378B" w:rsidRPr="00330AD9">
        <w:rPr>
          <w:rStyle w:val="FootnoteReference"/>
        </w:rPr>
        <w:footnoteReference w:id="6"/>
      </w:r>
      <w:r w:rsidR="002129D0" w:rsidRPr="00330AD9">
        <w:t xml:space="preserve"> </w:t>
      </w:r>
      <w:r w:rsidR="008506C9">
        <w:t xml:space="preserve"> </w:t>
      </w:r>
      <w:r w:rsidR="002129D0" w:rsidRPr="00330AD9">
        <w:t xml:space="preserve">The </w:t>
      </w:r>
      <w:r w:rsidR="00800D84" w:rsidRPr="00330AD9">
        <w:t xml:space="preserve">estimated administrative </w:t>
      </w:r>
      <w:r w:rsidR="002129D0" w:rsidRPr="00330AD9">
        <w:lastRenderedPageBreak/>
        <w:t xml:space="preserve">budget requirement </w:t>
      </w:r>
      <w:r w:rsidR="00800D84" w:rsidRPr="00330AD9">
        <w:t>approved</w:t>
      </w:r>
      <w:r w:rsidR="002129D0" w:rsidRPr="00330AD9">
        <w:t xml:space="preserve"> for the fiscal year </w:t>
      </w:r>
      <w:r w:rsidR="002342C9" w:rsidRPr="00330AD9">
        <w:t>201</w:t>
      </w:r>
      <w:r w:rsidR="00D2784B">
        <w:t>7</w:t>
      </w:r>
      <w:r w:rsidR="002342C9" w:rsidRPr="00330AD9">
        <w:t xml:space="preserve"> </w:t>
      </w:r>
      <w:r w:rsidR="00D6205B" w:rsidRPr="00330AD9">
        <w:t xml:space="preserve">for the Board, the secretariat and the trustee </w:t>
      </w:r>
      <w:r w:rsidR="00800D84" w:rsidRPr="00330AD9">
        <w:t>i</w:t>
      </w:r>
      <w:r w:rsidR="002129D0" w:rsidRPr="00330AD9">
        <w:t xml:space="preserve">s </w:t>
      </w:r>
      <w:r w:rsidR="002129D0" w:rsidRPr="002049C3">
        <w:t>US</w:t>
      </w:r>
      <w:r w:rsidR="0038105E" w:rsidRPr="002049C3">
        <w:t>$</w:t>
      </w:r>
      <w:r w:rsidR="002129D0" w:rsidRPr="002049C3">
        <w:t xml:space="preserve"> </w:t>
      </w:r>
      <w:r w:rsidR="009C0E4E">
        <w:rPr>
          <w:szCs w:val="22"/>
        </w:rPr>
        <w:t>5,191,837</w:t>
      </w:r>
      <w:r w:rsidR="00A0130B" w:rsidRPr="00330AD9">
        <w:t xml:space="preserve"> </w:t>
      </w:r>
      <w:r w:rsidR="002129D0" w:rsidRPr="00330AD9">
        <w:t xml:space="preserve">as at </w:t>
      </w:r>
      <w:r w:rsidR="00800D84" w:rsidRPr="00330AD9">
        <w:t>30</w:t>
      </w:r>
      <w:r w:rsidR="0039653C" w:rsidRPr="00330AD9">
        <w:t xml:space="preserve"> </w:t>
      </w:r>
      <w:r w:rsidR="00800D84" w:rsidRPr="00330AD9">
        <w:t>June</w:t>
      </w:r>
      <w:r w:rsidR="002129D0" w:rsidRPr="00330AD9">
        <w:t xml:space="preserve"> 201</w:t>
      </w:r>
      <w:r w:rsidR="00C07A11">
        <w:t>6</w:t>
      </w:r>
      <w:r w:rsidR="00D01484" w:rsidRPr="00330AD9">
        <w:t>, representing a</w:t>
      </w:r>
      <w:r w:rsidR="009D6906">
        <w:t xml:space="preserve">n increase </w:t>
      </w:r>
      <w:r w:rsidR="00D01484" w:rsidRPr="00330AD9">
        <w:t xml:space="preserve">of </w:t>
      </w:r>
      <w:r w:rsidR="000A4427">
        <w:t>10</w:t>
      </w:r>
      <w:r w:rsidR="00253C1F">
        <w:t xml:space="preserve"> per cent</w:t>
      </w:r>
      <w:r w:rsidR="00A0130B" w:rsidRPr="00330AD9">
        <w:t xml:space="preserve"> </w:t>
      </w:r>
      <w:r w:rsidR="00DC1997" w:rsidRPr="00330AD9">
        <w:t xml:space="preserve">from </w:t>
      </w:r>
      <w:r w:rsidR="00D01484" w:rsidRPr="00330AD9">
        <w:t xml:space="preserve">the </w:t>
      </w:r>
      <w:r w:rsidR="00DC1997" w:rsidRPr="00330AD9">
        <w:t xml:space="preserve">approved amount for the </w:t>
      </w:r>
      <w:r w:rsidR="00D01484" w:rsidRPr="00330AD9">
        <w:t xml:space="preserve">previous </w:t>
      </w:r>
      <w:r w:rsidR="00DC1997" w:rsidRPr="00330AD9">
        <w:t>year</w:t>
      </w:r>
      <w:r w:rsidR="00BC457D" w:rsidRPr="00330AD9">
        <w:t xml:space="preserve"> due to the </w:t>
      </w:r>
      <w:r w:rsidR="00F004C8">
        <w:t xml:space="preserve">following: a) Personnel cost increase due </w:t>
      </w:r>
      <w:r w:rsidR="00F004C8" w:rsidRPr="00F004C8">
        <w:t>to the need to hire a temporary replacement for the Operations Associate, as well as the need to convert two non-renewable positions into G</w:t>
      </w:r>
      <w:r w:rsidR="00E54F1F">
        <w:t xml:space="preserve">rade </w:t>
      </w:r>
      <w:r w:rsidR="00F004C8" w:rsidRPr="00F004C8">
        <w:t>E term contracts, in order to ensure the provision of adequate secretariat services to the Board;</w:t>
      </w:r>
      <w:r w:rsidR="00F004C8">
        <w:t xml:space="preserve"> b) t</w:t>
      </w:r>
      <w:r w:rsidR="00F004C8" w:rsidRPr="00F004C8">
        <w:t>he increased costs of the Board meetings charge due to the fee for the usage of common conference rooms in the United Nations Campus Bonn; and</w:t>
      </w:r>
      <w:r w:rsidR="00F004C8">
        <w:t xml:space="preserve"> c)</w:t>
      </w:r>
      <w:r w:rsidR="00F004C8" w:rsidRPr="00F004C8">
        <w:rPr>
          <w:lang w:eastAsia="en-US"/>
        </w:rPr>
        <w:t xml:space="preserve"> </w:t>
      </w:r>
      <w:r w:rsidR="00F004C8">
        <w:t>t</w:t>
      </w:r>
      <w:r w:rsidR="00F004C8" w:rsidRPr="00F004C8">
        <w:t>he increased costs in office space in the fiscal year 2016 as a result of the unavoidable move of the secretariat offices to a new building where the lease cost is lower resulting in a net saving in the office space cost in the fiscal year 2017</w:t>
      </w:r>
      <w:r w:rsidR="00F004C8">
        <w:t xml:space="preserve"> </w:t>
      </w:r>
      <w:r w:rsidR="00CC2187" w:rsidRPr="00330AD9">
        <w:t>.</w:t>
      </w:r>
    </w:p>
    <w:p w:rsidR="007B0983" w:rsidRPr="00330AD9" w:rsidRDefault="00437B1F" w:rsidP="00BD2452">
      <w:pPr>
        <w:pStyle w:val="RegHead3"/>
        <w:numPr>
          <w:ilvl w:val="0"/>
          <w:numId w:val="0"/>
        </w:numPr>
        <w:jc w:val="both"/>
        <w:rPr>
          <w:i/>
          <w:u w:val="none"/>
        </w:rPr>
      </w:pPr>
      <w:r w:rsidRPr="00330AD9">
        <w:rPr>
          <w:i/>
          <w:u w:val="none"/>
        </w:rPr>
        <w:t>A</w:t>
      </w:r>
      <w:r w:rsidR="00E176E3" w:rsidRPr="00330AD9">
        <w:rPr>
          <w:i/>
          <w:u w:val="none"/>
        </w:rPr>
        <w:t xml:space="preserve">ccreditation of </w:t>
      </w:r>
      <w:r w:rsidR="00696851" w:rsidRPr="00330AD9">
        <w:rPr>
          <w:i/>
          <w:u w:val="none"/>
        </w:rPr>
        <w:t xml:space="preserve">Implementing </w:t>
      </w:r>
      <w:bookmarkEnd w:id="98"/>
      <w:bookmarkEnd w:id="99"/>
      <w:bookmarkEnd w:id="100"/>
      <w:r w:rsidR="00696851" w:rsidRPr="00330AD9">
        <w:rPr>
          <w:i/>
          <w:u w:val="none"/>
        </w:rPr>
        <w:t xml:space="preserve">Entities </w:t>
      </w:r>
    </w:p>
    <w:p w:rsidR="006E4DCA" w:rsidRPr="00330AD9" w:rsidRDefault="006E4DCA" w:rsidP="00BD2452">
      <w:pPr>
        <w:pStyle w:val="RegPara"/>
        <w:numPr>
          <w:ilvl w:val="3"/>
          <w:numId w:val="4"/>
        </w:numPr>
        <w:tabs>
          <w:tab w:val="clear" w:pos="360"/>
          <w:tab w:val="num" w:pos="660"/>
          <w:tab w:val="num" w:pos="1080"/>
        </w:tabs>
        <w:jc w:val="both"/>
      </w:pPr>
      <w:r w:rsidRPr="00330AD9">
        <w:t xml:space="preserve">Decision 1/CMP.3, paragraph </w:t>
      </w:r>
      <w:r w:rsidR="00E176E3" w:rsidRPr="00330AD9">
        <w:t>30</w:t>
      </w:r>
      <w:r w:rsidRPr="00330AD9">
        <w:t>, provides that “</w:t>
      </w:r>
      <w:r w:rsidR="00E176E3" w:rsidRPr="00330AD9">
        <w:t xml:space="preserve">in order to submit a project proposal, Parties and implementing </w:t>
      </w:r>
      <w:r w:rsidR="00687400" w:rsidRPr="00330AD9">
        <w:t>...</w:t>
      </w:r>
      <w:r w:rsidR="00E176E3" w:rsidRPr="00330AD9">
        <w:t xml:space="preserve"> entities shall meet the criteria adopted by the Adaptation Fund Board </w:t>
      </w:r>
      <w:r w:rsidR="00687400" w:rsidRPr="00330AD9">
        <w:t>...</w:t>
      </w:r>
      <w:r w:rsidR="00E176E3" w:rsidRPr="00330AD9">
        <w:t>, in order to access funding from the Adaptation Fund</w:t>
      </w:r>
      <w:r w:rsidRPr="00330AD9">
        <w:t>.”</w:t>
      </w:r>
    </w:p>
    <w:p w:rsidR="0076434F" w:rsidRPr="00330AD9" w:rsidRDefault="0076434F" w:rsidP="00BD2452">
      <w:pPr>
        <w:pStyle w:val="RegPara"/>
        <w:numPr>
          <w:ilvl w:val="3"/>
          <w:numId w:val="4"/>
        </w:numPr>
        <w:tabs>
          <w:tab w:val="clear" w:pos="360"/>
          <w:tab w:val="left" w:pos="630"/>
          <w:tab w:val="num" w:pos="660"/>
          <w:tab w:val="num" w:pos="1080"/>
        </w:tabs>
        <w:jc w:val="both"/>
      </w:pPr>
      <w:r w:rsidRPr="00330AD9">
        <w:t>The Accreditation Panel</w:t>
      </w:r>
      <w:r w:rsidR="008609D3" w:rsidRPr="00330AD9">
        <w:t xml:space="preserve"> </w:t>
      </w:r>
      <w:r w:rsidRPr="00330AD9">
        <w:t xml:space="preserve">met </w:t>
      </w:r>
      <w:r w:rsidR="00192914" w:rsidRPr="00330AD9">
        <w:t>three</w:t>
      </w:r>
      <w:r w:rsidRPr="00330AD9">
        <w:t xml:space="preserve"> times during the reporting period. The </w:t>
      </w:r>
      <w:r w:rsidR="00622095" w:rsidRPr="00330AD9">
        <w:t>Board</w:t>
      </w:r>
      <w:r w:rsidRPr="00330AD9">
        <w:t xml:space="preserve"> elected</w:t>
      </w:r>
      <w:r w:rsidR="00D03F40" w:rsidRPr="00330AD9">
        <w:rPr>
          <w:lang w:eastAsia="en-US"/>
        </w:rPr>
        <w:t xml:space="preserve"> </w:t>
      </w:r>
      <w:r w:rsidR="00935D50">
        <w:rPr>
          <w:lang w:eastAsia="en-US"/>
        </w:rPr>
        <w:t xml:space="preserve">Ms. Yuka Greiler (Switzerland, WEOG) as Chair and </w:t>
      </w:r>
      <w:r w:rsidR="00787B0A" w:rsidRPr="00787B0A">
        <w:t>Mr</w:t>
      </w:r>
      <w:r w:rsidR="00E54F1F">
        <w:t>.</w:t>
      </w:r>
      <w:r w:rsidR="00787B0A" w:rsidRPr="00787B0A">
        <w:t xml:space="preserve"> Philip Weech (Bahamas, GRULAC) </w:t>
      </w:r>
      <w:r w:rsidRPr="00330AD9">
        <w:t xml:space="preserve">as </w:t>
      </w:r>
      <w:r w:rsidR="003971B0" w:rsidRPr="00330AD9">
        <w:t>Vice Chair</w:t>
      </w:r>
      <w:r w:rsidRPr="00330AD9">
        <w:t>.</w:t>
      </w:r>
      <w:r w:rsidR="009D5BCA" w:rsidRPr="00330AD9">
        <w:t xml:space="preserve"> </w:t>
      </w:r>
      <w:r w:rsidR="00732EEC" w:rsidRPr="00330AD9">
        <w:t xml:space="preserve"> The</w:t>
      </w:r>
      <w:r w:rsidR="00696851" w:rsidRPr="00330AD9">
        <w:t xml:space="preserve"> Accreditation Panel is constituted by the</w:t>
      </w:r>
      <w:r w:rsidR="00732EEC" w:rsidRPr="00330AD9">
        <w:t>se</w:t>
      </w:r>
      <w:r w:rsidR="00696851" w:rsidRPr="00330AD9">
        <w:t xml:space="preserve"> two</w:t>
      </w:r>
      <w:r w:rsidR="00732EEC" w:rsidRPr="00330AD9">
        <w:t xml:space="preserve"> Board members, along with </w:t>
      </w:r>
      <w:r w:rsidR="007206BB" w:rsidRPr="00330AD9">
        <w:t>four</w:t>
      </w:r>
      <w:r w:rsidRPr="00330AD9">
        <w:t xml:space="preserve"> </w:t>
      </w:r>
      <w:r w:rsidR="00696851" w:rsidRPr="00330AD9">
        <w:t xml:space="preserve">independent </w:t>
      </w:r>
      <w:r w:rsidRPr="00330AD9">
        <w:t>expert members</w:t>
      </w:r>
      <w:r w:rsidR="00696851" w:rsidRPr="00330AD9">
        <w:t xml:space="preserve">. </w:t>
      </w:r>
    </w:p>
    <w:p w:rsidR="007B0983" w:rsidRDefault="002A582B" w:rsidP="00BD2452">
      <w:pPr>
        <w:pStyle w:val="RegPara"/>
        <w:numPr>
          <w:ilvl w:val="3"/>
          <w:numId w:val="4"/>
        </w:numPr>
        <w:tabs>
          <w:tab w:val="clear" w:pos="360"/>
          <w:tab w:val="num" w:pos="660"/>
          <w:tab w:val="num" w:pos="1080"/>
        </w:tabs>
        <w:jc w:val="both"/>
      </w:pPr>
      <w:r w:rsidRPr="00330AD9">
        <w:t>In line with</w:t>
      </w:r>
      <w:r w:rsidR="00F33506" w:rsidRPr="00330AD9">
        <w:t xml:space="preserve"> the </w:t>
      </w:r>
      <w:r w:rsidR="00622095" w:rsidRPr="00330AD9">
        <w:t xml:space="preserve">decision </w:t>
      </w:r>
      <w:r w:rsidR="00D2156D" w:rsidRPr="00330AD9">
        <w:t xml:space="preserve">referred to </w:t>
      </w:r>
      <w:r w:rsidR="007C7FA2" w:rsidRPr="00330AD9">
        <w:t xml:space="preserve">in paragraph </w:t>
      </w:r>
      <w:r w:rsidR="00302D22">
        <w:t>16</w:t>
      </w:r>
      <w:r w:rsidR="007C7FA2" w:rsidRPr="00330AD9">
        <w:t xml:space="preserve"> </w:t>
      </w:r>
      <w:r w:rsidR="00F33506" w:rsidRPr="00330AD9">
        <w:t>above,</w:t>
      </w:r>
      <w:r w:rsidR="003D4709" w:rsidRPr="00330AD9">
        <w:t xml:space="preserve"> during the reporting period</w:t>
      </w:r>
      <w:r w:rsidR="00F33506" w:rsidRPr="00330AD9">
        <w:t xml:space="preserve"> the </w:t>
      </w:r>
      <w:r w:rsidR="00AC42DD" w:rsidRPr="00330AD9">
        <w:t>Board</w:t>
      </w:r>
      <w:r w:rsidR="007B0983" w:rsidRPr="00330AD9">
        <w:t xml:space="preserve"> </w:t>
      </w:r>
      <w:r w:rsidR="00E176E3" w:rsidRPr="00330AD9">
        <w:t xml:space="preserve">considered </w:t>
      </w:r>
      <w:r w:rsidR="001627AD" w:rsidRPr="00330AD9">
        <w:t xml:space="preserve">the recommendations of the Accreditation Panel </w:t>
      </w:r>
      <w:r w:rsidR="00E176E3" w:rsidRPr="00330AD9">
        <w:t xml:space="preserve">and approved the accreditation of </w:t>
      </w:r>
      <w:r w:rsidR="000D72F0">
        <w:t>three</w:t>
      </w:r>
      <w:r w:rsidR="00C163BD" w:rsidRPr="00330AD9">
        <w:t xml:space="preserve"> </w:t>
      </w:r>
      <w:r w:rsidR="00687400" w:rsidRPr="00330AD9">
        <w:t xml:space="preserve">additional </w:t>
      </w:r>
      <w:r w:rsidR="00332D80" w:rsidRPr="00330AD9">
        <w:t>national implementing entit</w:t>
      </w:r>
      <w:r w:rsidR="00D60529">
        <w:t>i</w:t>
      </w:r>
      <w:r w:rsidR="002B3FB9">
        <w:t>es</w:t>
      </w:r>
      <w:r w:rsidR="00E176E3" w:rsidRPr="00330AD9">
        <w:t xml:space="preserve"> (NIE)</w:t>
      </w:r>
      <w:r w:rsidR="00C163BD">
        <w:t>—</w:t>
      </w:r>
      <w:r w:rsidR="00A66A2B">
        <w:t xml:space="preserve">(i) </w:t>
      </w:r>
      <w:r w:rsidR="00C163BD">
        <w:t xml:space="preserve">the Ministry of Finance and Economic Development (MOFED) of Ethiopia, </w:t>
      </w:r>
      <w:r w:rsidR="00A66A2B">
        <w:t xml:space="preserve">(ii) </w:t>
      </w:r>
      <w:r w:rsidR="00C163BD">
        <w:t xml:space="preserve">Dominican Institute of Integral Development (IDDI) of the Dominican Republic, </w:t>
      </w:r>
      <w:r w:rsidR="000D72F0">
        <w:t xml:space="preserve">and </w:t>
      </w:r>
      <w:r w:rsidR="00A66A2B">
        <w:t xml:space="preserve">(iii) </w:t>
      </w:r>
      <w:r w:rsidR="00C163BD">
        <w:t>the Partnership for Governance Reform in Indonesia (Kemitraan) of Indonesia—</w:t>
      </w:r>
      <w:r w:rsidR="00815A60" w:rsidRPr="00330AD9">
        <w:t xml:space="preserve">and </w:t>
      </w:r>
      <w:r w:rsidR="00B960B4">
        <w:t>two</w:t>
      </w:r>
      <w:r w:rsidR="00527CFF">
        <w:t xml:space="preserve"> </w:t>
      </w:r>
      <w:r w:rsidR="00815A60" w:rsidRPr="00330AD9">
        <w:t xml:space="preserve">additional </w:t>
      </w:r>
      <w:r w:rsidR="00C163BD">
        <w:t>regional</w:t>
      </w:r>
      <w:r w:rsidR="00C163BD" w:rsidRPr="00330AD9">
        <w:t xml:space="preserve"> </w:t>
      </w:r>
      <w:r w:rsidR="00815A60" w:rsidRPr="00330AD9">
        <w:t>implementing entit</w:t>
      </w:r>
      <w:r w:rsidR="00C163BD">
        <w:t>ies</w:t>
      </w:r>
      <w:r w:rsidR="003D4709" w:rsidRPr="00330AD9">
        <w:t xml:space="preserve"> (</w:t>
      </w:r>
      <w:r w:rsidR="00C163BD">
        <w:t>R</w:t>
      </w:r>
      <w:r w:rsidR="003D4709" w:rsidRPr="00330AD9">
        <w:t>IE</w:t>
      </w:r>
      <w:r w:rsidR="00C163BD">
        <w:t>s</w:t>
      </w:r>
      <w:r w:rsidR="003D4709" w:rsidRPr="00330AD9">
        <w:t>)</w:t>
      </w:r>
      <w:r w:rsidR="00C163BD">
        <w:t>—</w:t>
      </w:r>
      <w:r w:rsidR="00A66A2B">
        <w:t xml:space="preserve">(i) </w:t>
      </w:r>
      <w:r w:rsidR="00C163BD">
        <w:t xml:space="preserve">the Caribbean Development Bank (CDB) and </w:t>
      </w:r>
      <w:r w:rsidR="00A66A2B">
        <w:t xml:space="preserve">(ii) </w:t>
      </w:r>
      <w:r w:rsidR="00C163BD">
        <w:t>the Central American Bank for Economic Integration (CABEI)</w:t>
      </w:r>
      <w:r w:rsidR="004E4A27">
        <w:t>.</w:t>
      </w:r>
      <w:r w:rsidR="00EA7A8A" w:rsidRPr="00330AD9">
        <w:t xml:space="preserve"> </w:t>
      </w:r>
      <w:r w:rsidR="008506C9">
        <w:t xml:space="preserve"> </w:t>
      </w:r>
      <w:r w:rsidR="00A66A2B">
        <w:t>During the reporting period, t</w:t>
      </w:r>
      <w:r w:rsidR="00BE50B1" w:rsidRPr="00330AD9">
        <w:t xml:space="preserve">he </w:t>
      </w:r>
      <w:r w:rsidR="00527CFF" w:rsidRPr="00330AD9">
        <w:t xml:space="preserve">total number of accredited implementing entities amounted to </w:t>
      </w:r>
      <w:r w:rsidR="00527CFF">
        <w:t>2</w:t>
      </w:r>
      <w:r w:rsidR="00B960B4">
        <w:t>3</w:t>
      </w:r>
      <w:r w:rsidR="00527CFF" w:rsidRPr="00330AD9">
        <w:t xml:space="preserve"> NIEs, </w:t>
      </w:r>
      <w:r w:rsidR="00527CFF">
        <w:t xml:space="preserve">6 </w:t>
      </w:r>
      <w:r w:rsidR="00527CFF" w:rsidRPr="00330AD9">
        <w:t>RIE</w:t>
      </w:r>
      <w:r w:rsidR="00527CFF">
        <w:t>s</w:t>
      </w:r>
      <w:r w:rsidR="00527CFF" w:rsidRPr="00330AD9">
        <w:t xml:space="preserve"> and </w:t>
      </w:r>
      <w:r w:rsidR="00527CFF">
        <w:t>12</w:t>
      </w:r>
      <w:r w:rsidR="00527CFF" w:rsidRPr="00330AD9">
        <w:t xml:space="preserve"> MIEs</w:t>
      </w:r>
      <w:r w:rsidR="00527CFF">
        <w:t>.</w:t>
      </w:r>
      <w:r w:rsidR="00527CFF" w:rsidRPr="00330AD9">
        <w:t xml:space="preserve"> </w:t>
      </w:r>
      <w:r w:rsidR="008506C9">
        <w:t xml:space="preserve"> </w:t>
      </w:r>
      <w:r w:rsidR="00527CFF">
        <w:t xml:space="preserve">In </w:t>
      </w:r>
      <w:r w:rsidR="00B960B4">
        <w:t>particular 4 NIEs from LDC and 5</w:t>
      </w:r>
      <w:r w:rsidR="00527CFF">
        <w:t xml:space="preserve"> NIEs from SID</w:t>
      </w:r>
      <w:r w:rsidR="00E54F1F">
        <w:t>S</w:t>
      </w:r>
      <w:r w:rsidR="00527CFF">
        <w:t xml:space="preserve">s have been accredited. </w:t>
      </w:r>
      <w:r w:rsidR="0031586B">
        <w:t xml:space="preserve">17 NIEs from LDC </w:t>
      </w:r>
      <w:r w:rsidR="00B960B4">
        <w:t>and 5</w:t>
      </w:r>
      <w:r w:rsidR="0031586B">
        <w:t xml:space="preserve"> from SID</w:t>
      </w:r>
      <w:r w:rsidR="00E54F1F">
        <w:t>S</w:t>
      </w:r>
      <w:r w:rsidR="0031586B">
        <w:t xml:space="preserve">s are in the accreditation </w:t>
      </w:r>
      <w:r w:rsidR="0031586B" w:rsidRPr="005D7EF9">
        <w:t xml:space="preserve">pipeline. </w:t>
      </w:r>
      <w:r w:rsidR="00527CFF" w:rsidRPr="005D7EF9">
        <w:t>A total of 9 accredited implementing entities have been re-accredited</w:t>
      </w:r>
      <w:r w:rsidR="005D7EF9">
        <w:rPr>
          <w:rStyle w:val="FootnoteReference"/>
        </w:rPr>
        <w:footnoteReference w:id="7"/>
      </w:r>
      <w:r w:rsidR="00527CFF" w:rsidRPr="005D7EF9">
        <w:t xml:space="preserve"> among 42 accredited implementing en</w:t>
      </w:r>
      <w:r w:rsidR="00527CFF">
        <w:t>tities of the Fund: 2 NIEs, 1 RIE, and 6 multilateral implementing entities (MIEs).</w:t>
      </w:r>
      <w:bookmarkStart w:id="101" w:name="_Toc209396635"/>
      <w:bookmarkStart w:id="102" w:name="_Toc209396885"/>
      <w:bookmarkStart w:id="103" w:name="_Toc209883385"/>
      <w:r w:rsidR="005826C0">
        <w:t xml:space="preserve">  </w:t>
      </w:r>
      <w:r w:rsidR="007B21C2" w:rsidRPr="00330AD9">
        <w:t>The list of accredited implementing entities is contained in Annex IV to this report.</w:t>
      </w:r>
      <w:r w:rsidR="00957C55">
        <w:t xml:space="preserve"> </w:t>
      </w:r>
    </w:p>
    <w:bookmarkEnd w:id="101"/>
    <w:bookmarkEnd w:id="102"/>
    <w:bookmarkEnd w:id="103"/>
    <w:p w:rsidR="007B0983" w:rsidRPr="00330AD9" w:rsidRDefault="00C451B0" w:rsidP="00BD2452">
      <w:pPr>
        <w:pStyle w:val="RegHead3"/>
        <w:numPr>
          <w:ilvl w:val="0"/>
          <w:numId w:val="0"/>
        </w:numPr>
        <w:jc w:val="both"/>
        <w:rPr>
          <w:i/>
          <w:u w:val="none"/>
        </w:rPr>
      </w:pPr>
      <w:r w:rsidRPr="00330AD9">
        <w:rPr>
          <w:i/>
          <w:u w:val="none"/>
        </w:rPr>
        <w:t xml:space="preserve">Adaptation Fund </w:t>
      </w:r>
      <w:r w:rsidR="00AC42DD" w:rsidRPr="00330AD9">
        <w:rPr>
          <w:i/>
          <w:u w:val="none"/>
        </w:rPr>
        <w:t xml:space="preserve">Board </w:t>
      </w:r>
      <w:r w:rsidR="00E3768D" w:rsidRPr="00330AD9">
        <w:rPr>
          <w:i/>
          <w:u w:val="none"/>
        </w:rPr>
        <w:t>c</w:t>
      </w:r>
      <w:r w:rsidR="00AC42DD" w:rsidRPr="00330AD9">
        <w:rPr>
          <w:i/>
          <w:u w:val="none"/>
        </w:rPr>
        <w:t>ommittees</w:t>
      </w:r>
    </w:p>
    <w:p w:rsidR="00E877FA" w:rsidRPr="00330AD9" w:rsidRDefault="001627AD" w:rsidP="00696117">
      <w:pPr>
        <w:pStyle w:val="RegPara"/>
        <w:numPr>
          <w:ilvl w:val="3"/>
          <w:numId w:val="4"/>
        </w:numPr>
        <w:tabs>
          <w:tab w:val="num" w:pos="1080"/>
        </w:tabs>
        <w:jc w:val="both"/>
        <w:rPr>
          <w:lang w:val="en-US"/>
        </w:rPr>
      </w:pPr>
      <w:r w:rsidRPr="00330AD9">
        <w:rPr>
          <w:lang w:val="en-US"/>
        </w:rPr>
        <w:t>The</w:t>
      </w:r>
      <w:r w:rsidR="00675750" w:rsidRPr="00330AD9">
        <w:rPr>
          <w:lang w:val="en-US"/>
        </w:rPr>
        <w:t xml:space="preserve"> Et</w:t>
      </w:r>
      <w:r w:rsidRPr="00330AD9">
        <w:rPr>
          <w:lang w:val="en-US"/>
        </w:rPr>
        <w:t>hics and Finance Committee (EFC)</w:t>
      </w:r>
      <w:r w:rsidR="00675750" w:rsidRPr="00330AD9">
        <w:rPr>
          <w:lang w:val="en-US"/>
        </w:rPr>
        <w:t xml:space="preserve"> and </w:t>
      </w:r>
      <w:r w:rsidRPr="00330AD9">
        <w:rPr>
          <w:lang w:val="en-US"/>
        </w:rPr>
        <w:t xml:space="preserve">the Project and </w:t>
      </w:r>
      <w:r w:rsidR="00675750" w:rsidRPr="00330AD9">
        <w:rPr>
          <w:lang w:val="en-US"/>
        </w:rPr>
        <w:t>Programme Review Committee</w:t>
      </w:r>
      <w:r w:rsidRPr="00330AD9">
        <w:rPr>
          <w:lang w:val="en-US"/>
        </w:rPr>
        <w:t xml:space="preserve"> (PPRC)</w:t>
      </w:r>
      <w:r w:rsidR="003D4709" w:rsidRPr="00330AD9">
        <w:rPr>
          <w:lang w:val="en-US"/>
        </w:rPr>
        <w:t>,</w:t>
      </w:r>
      <w:r w:rsidRPr="00330AD9">
        <w:rPr>
          <w:lang w:val="en-US"/>
        </w:rPr>
        <w:t xml:space="preserve"> established by the Board</w:t>
      </w:r>
      <w:r w:rsidR="0056342A" w:rsidRPr="00330AD9">
        <w:rPr>
          <w:lang w:val="en-US"/>
        </w:rPr>
        <w:t xml:space="preserve"> </w:t>
      </w:r>
      <w:r w:rsidR="00EB43C3" w:rsidRPr="00330AD9">
        <w:rPr>
          <w:lang w:val="en-US"/>
        </w:rPr>
        <w:t>in 2009</w:t>
      </w:r>
      <w:r w:rsidRPr="00330AD9">
        <w:rPr>
          <w:lang w:val="en-US"/>
        </w:rPr>
        <w:t xml:space="preserve">, </w:t>
      </w:r>
      <w:r w:rsidR="006F6DB9" w:rsidRPr="00330AD9">
        <w:rPr>
          <w:lang w:val="en-US"/>
        </w:rPr>
        <w:t xml:space="preserve">met </w:t>
      </w:r>
      <w:r w:rsidR="006A6134">
        <w:rPr>
          <w:lang w:val="en-US"/>
        </w:rPr>
        <w:t>two</w:t>
      </w:r>
      <w:r w:rsidR="00E877FA" w:rsidRPr="00330AD9">
        <w:rPr>
          <w:lang w:val="en-US"/>
        </w:rPr>
        <w:t xml:space="preserve"> times</w:t>
      </w:r>
      <w:r w:rsidR="00EB43C3" w:rsidRPr="00330AD9">
        <w:rPr>
          <w:lang w:val="en-US"/>
        </w:rPr>
        <w:t xml:space="preserve"> </w:t>
      </w:r>
      <w:r w:rsidR="00E877FA" w:rsidRPr="00330AD9">
        <w:rPr>
          <w:lang w:val="en-US"/>
        </w:rPr>
        <w:t xml:space="preserve">during the reporting period, scheduling their meetings </w:t>
      </w:r>
      <w:r w:rsidR="006F6DB9" w:rsidRPr="00330AD9">
        <w:rPr>
          <w:lang w:val="en-US"/>
        </w:rPr>
        <w:t xml:space="preserve">two days </w:t>
      </w:r>
      <w:r w:rsidR="00EB43C3" w:rsidRPr="00330AD9">
        <w:rPr>
          <w:lang w:val="en-US"/>
        </w:rPr>
        <w:t xml:space="preserve">prior to the </w:t>
      </w:r>
      <w:r w:rsidR="00F8440E" w:rsidRPr="00330AD9">
        <w:rPr>
          <w:lang w:val="en-US"/>
        </w:rPr>
        <w:t>subsequ</w:t>
      </w:r>
      <w:r w:rsidR="00C44CBE" w:rsidRPr="00330AD9">
        <w:rPr>
          <w:lang w:val="en-US"/>
        </w:rPr>
        <w:t>ent</w:t>
      </w:r>
      <w:r w:rsidR="00F8440E" w:rsidRPr="00330AD9">
        <w:rPr>
          <w:lang w:val="en-US"/>
        </w:rPr>
        <w:t xml:space="preserve"> </w:t>
      </w:r>
      <w:r w:rsidR="00C44CBE" w:rsidRPr="00330AD9">
        <w:rPr>
          <w:lang w:val="en-US"/>
        </w:rPr>
        <w:t xml:space="preserve">Board </w:t>
      </w:r>
      <w:r w:rsidR="00EB43C3" w:rsidRPr="00330AD9">
        <w:rPr>
          <w:lang w:val="en-US"/>
        </w:rPr>
        <w:t>meeting</w:t>
      </w:r>
      <w:r w:rsidR="007E4F58" w:rsidRPr="00330AD9">
        <w:rPr>
          <w:lang w:val="en-US"/>
        </w:rPr>
        <w:t>s.</w:t>
      </w:r>
      <w:r w:rsidR="00E877FA" w:rsidRPr="00330AD9">
        <w:rPr>
          <w:lang w:val="en-US"/>
        </w:rPr>
        <w:t xml:space="preserve"> </w:t>
      </w:r>
      <w:r w:rsidR="008506C9">
        <w:rPr>
          <w:lang w:val="en-US"/>
        </w:rPr>
        <w:t xml:space="preserve"> </w:t>
      </w:r>
      <w:r w:rsidR="003058D5" w:rsidRPr="00330AD9">
        <w:rPr>
          <w:lang w:val="en-US"/>
        </w:rPr>
        <w:t xml:space="preserve">Mr. </w:t>
      </w:r>
      <w:r w:rsidR="00F34D3E">
        <w:rPr>
          <w:lang w:val="en-US"/>
        </w:rPr>
        <w:t xml:space="preserve">Yerima </w:t>
      </w:r>
      <w:r w:rsidR="004E791F">
        <w:rPr>
          <w:lang w:val="en-US"/>
        </w:rPr>
        <w:t>Peter Tarfa</w:t>
      </w:r>
      <w:r w:rsidR="00003800" w:rsidRPr="00330AD9">
        <w:rPr>
          <w:lang w:val="en-US"/>
        </w:rPr>
        <w:t xml:space="preserve"> </w:t>
      </w:r>
      <w:r w:rsidR="003058D5" w:rsidRPr="00330AD9">
        <w:rPr>
          <w:lang w:val="en-US"/>
        </w:rPr>
        <w:t>(</w:t>
      </w:r>
      <w:r w:rsidR="004E791F">
        <w:rPr>
          <w:lang w:val="en-US"/>
        </w:rPr>
        <w:t>Nigeria, Africa</w:t>
      </w:r>
      <w:r w:rsidR="003058D5" w:rsidRPr="00330AD9">
        <w:rPr>
          <w:lang w:val="en-US"/>
        </w:rPr>
        <w:t xml:space="preserve">) </w:t>
      </w:r>
      <w:r w:rsidR="006F6DB9" w:rsidRPr="00330AD9">
        <w:rPr>
          <w:lang w:val="en-US"/>
        </w:rPr>
        <w:t xml:space="preserve">was elected as </w:t>
      </w:r>
      <w:r w:rsidR="003971B0" w:rsidRPr="00330AD9">
        <w:rPr>
          <w:lang w:val="en-US"/>
        </w:rPr>
        <w:t>Chair</w:t>
      </w:r>
      <w:r w:rsidR="00DA046C">
        <w:rPr>
          <w:lang w:val="en-US"/>
        </w:rPr>
        <w:t xml:space="preserve"> of the PPRC</w:t>
      </w:r>
      <w:r w:rsidR="00194464">
        <w:rPr>
          <w:lang w:val="en-US"/>
        </w:rPr>
        <w:t xml:space="preserve"> and Ms. Monika Antosik (Poland, Eastern Europe) as Vice-Chair</w:t>
      </w:r>
      <w:r w:rsidR="00E877FA" w:rsidRPr="00330AD9">
        <w:rPr>
          <w:lang w:val="en-US"/>
        </w:rPr>
        <w:t xml:space="preserve">. </w:t>
      </w:r>
      <w:r w:rsidR="008506C9">
        <w:rPr>
          <w:lang w:val="en-US"/>
        </w:rPr>
        <w:t xml:space="preserve"> </w:t>
      </w:r>
      <w:r w:rsidR="004E791F">
        <w:rPr>
          <w:lang w:val="en-US"/>
        </w:rPr>
        <w:t>Ms. Tove Zetterstr</w:t>
      </w:r>
      <w:r w:rsidR="004E791F" w:rsidRPr="004E791F">
        <w:t>ö</w:t>
      </w:r>
      <w:r w:rsidR="004E791F">
        <w:rPr>
          <w:lang w:val="en-US"/>
        </w:rPr>
        <w:t xml:space="preserve">m-Goldmann (Sweden, Annex I Parties) </w:t>
      </w:r>
      <w:r w:rsidR="00E877FA" w:rsidRPr="00330AD9">
        <w:rPr>
          <w:lang w:val="en-US"/>
        </w:rPr>
        <w:t xml:space="preserve">was elected as </w:t>
      </w:r>
      <w:r w:rsidR="003971B0" w:rsidRPr="00330AD9">
        <w:rPr>
          <w:lang w:val="en-US"/>
        </w:rPr>
        <w:t>Chair</w:t>
      </w:r>
      <w:r w:rsidR="00194464">
        <w:rPr>
          <w:lang w:val="en-US"/>
        </w:rPr>
        <w:t xml:space="preserve"> </w:t>
      </w:r>
      <w:r w:rsidR="00DA046C">
        <w:rPr>
          <w:lang w:val="en-US"/>
        </w:rPr>
        <w:t xml:space="preserve">of the EFC </w:t>
      </w:r>
      <w:r w:rsidR="00194464">
        <w:rPr>
          <w:lang w:val="en-US"/>
        </w:rPr>
        <w:t>and Ms. Patience Damptey (Ghana, non-Annex I Parties) was elected as Vice-Chair</w:t>
      </w:r>
      <w:r w:rsidR="00E877FA" w:rsidRPr="00330AD9">
        <w:rPr>
          <w:lang w:val="en-US"/>
        </w:rPr>
        <w:t>.</w:t>
      </w:r>
    </w:p>
    <w:p w:rsidR="00E877FA" w:rsidRPr="00330AD9" w:rsidRDefault="00D05E70" w:rsidP="00696117">
      <w:pPr>
        <w:pStyle w:val="RegPara"/>
        <w:numPr>
          <w:ilvl w:val="3"/>
          <w:numId w:val="4"/>
        </w:numPr>
        <w:tabs>
          <w:tab w:val="num" w:pos="1080"/>
        </w:tabs>
        <w:jc w:val="both"/>
        <w:rPr>
          <w:lang w:val="en-US"/>
        </w:rPr>
      </w:pPr>
      <w:r w:rsidRPr="00330AD9">
        <w:rPr>
          <w:lang w:val="en-US"/>
        </w:rPr>
        <w:t>The EFC considered and mad</w:t>
      </w:r>
      <w:r w:rsidR="00AF36DD" w:rsidRPr="00330AD9">
        <w:rPr>
          <w:lang w:val="en-US"/>
        </w:rPr>
        <w:t>e recommendations to th</w:t>
      </w:r>
      <w:r w:rsidR="00E946B7" w:rsidRPr="00330AD9">
        <w:rPr>
          <w:lang w:val="en-US"/>
        </w:rPr>
        <w:t xml:space="preserve">e Board on the following items: </w:t>
      </w:r>
      <w:r w:rsidR="00DD5735">
        <w:rPr>
          <w:lang w:val="en-US"/>
        </w:rPr>
        <w:t xml:space="preserve">approval of the </w:t>
      </w:r>
      <w:r w:rsidR="00F34D3E">
        <w:rPr>
          <w:lang w:val="en-US"/>
        </w:rPr>
        <w:t>gender policy</w:t>
      </w:r>
      <w:r w:rsidR="00DD5735">
        <w:rPr>
          <w:lang w:val="en-US"/>
        </w:rPr>
        <w:t xml:space="preserve"> and action plan</w:t>
      </w:r>
      <w:r w:rsidR="00F34D3E">
        <w:rPr>
          <w:lang w:val="en-US"/>
        </w:rPr>
        <w:t>,</w:t>
      </w:r>
      <w:r w:rsidR="002242C3" w:rsidRPr="00330AD9">
        <w:rPr>
          <w:lang w:val="en-US"/>
        </w:rPr>
        <w:t xml:space="preserve"> </w:t>
      </w:r>
      <w:r w:rsidR="00DD5735">
        <w:rPr>
          <w:lang w:val="en-US"/>
        </w:rPr>
        <w:t>direct project services charged by the UNDP</w:t>
      </w:r>
      <w:r w:rsidR="002276ED">
        <w:rPr>
          <w:lang w:val="en-US"/>
        </w:rPr>
        <w:t xml:space="preserve">, </w:t>
      </w:r>
      <w:r w:rsidR="008B78C1">
        <w:rPr>
          <w:lang w:val="en-US"/>
        </w:rPr>
        <w:t xml:space="preserve">complaint handling mechanism, </w:t>
      </w:r>
      <w:r w:rsidR="00C44CBE" w:rsidRPr="00330AD9">
        <w:rPr>
          <w:lang w:val="en-US"/>
        </w:rPr>
        <w:t xml:space="preserve">the </w:t>
      </w:r>
      <w:r w:rsidR="002242C3" w:rsidRPr="00330AD9">
        <w:rPr>
          <w:lang w:val="en-US"/>
        </w:rPr>
        <w:t>annual report, project performance report</w:t>
      </w:r>
      <w:r w:rsidR="00BA3C81" w:rsidRPr="00330AD9">
        <w:rPr>
          <w:lang w:val="en-US"/>
        </w:rPr>
        <w:t>s</w:t>
      </w:r>
      <w:r w:rsidR="002242C3" w:rsidRPr="00330AD9">
        <w:rPr>
          <w:lang w:val="en-US"/>
        </w:rPr>
        <w:t xml:space="preserve">, </w:t>
      </w:r>
      <w:r w:rsidR="00B31A33" w:rsidRPr="00330AD9">
        <w:rPr>
          <w:lang w:val="en-US"/>
        </w:rPr>
        <w:t xml:space="preserve">overall evaluation of the Fund, </w:t>
      </w:r>
      <w:r w:rsidR="00F81CBC">
        <w:rPr>
          <w:lang w:val="en-US"/>
        </w:rPr>
        <w:t xml:space="preserve">investment income </w:t>
      </w:r>
      <w:r w:rsidR="00732EEC" w:rsidRPr="00330AD9">
        <w:rPr>
          <w:lang w:val="en-US"/>
        </w:rPr>
        <w:t>and</w:t>
      </w:r>
      <w:r w:rsidR="00DC1997" w:rsidRPr="00330AD9">
        <w:rPr>
          <w:lang w:val="en-US"/>
        </w:rPr>
        <w:t xml:space="preserve"> the </w:t>
      </w:r>
      <w:r w:rsidR="00E946B7" w:rsidRPr="00330AD9">
        <w:rPr>
          <w:lang w:val="en-US"/>
        </w:rPr>
        <w:t xml:space="preserve">budget </w:t>
      </w:r>
      <w:r w:rsidR="00F34D3E">
        <w:rPr>
          <w:lang w:val="en-US"/>
        </w:rPr>
        <w:t xml:space="preserve">and work plan </w:t>
      </w:r>
      <w:r w:rsidR="00E946B7" w:rsidRPr="00330AD9">
        <w:rPr>
          <w:lang w:val="en-US"/>
        </w:rPr>
        <w:t xml:space="preserve">of the </w:t>
      </w:r>
      <w:r w:rsidR="00B31A33" w:rsidRPr="00330AD9">
        <w:rPr>
          <w:lang w:val="en-US"/>
        </w:rPr>
        <w:t>Board and</w:t>
      </w:r>
      <w:r w:rsidR="00E946B7" w:rsidRPr="00330AD9">
        <w:rPr>
          <w:lang w:val="en-US"/>
        </w:rPr>
        <w:t xml:space="preserve"> secretariat</w:t>
      </w:r>
      <w:r w:rsidR="00B31A33" w:rsidRPr="00330AD9">
        <w:rPr>
          <w:lang w:val="en-US"/>
        </w:rPr>
        <w:t>,</w:t>
      </w:r>
      <w:r w:rsidR="00E946B7" w:rsidRPr="00330AD9">
        <w:rPr>
          <w:lang w:val="en-US"/>
        </w:rPr>
        <w:t xml:space="preserve"> and trustee.</w:t>
      </w:r>
    </w:p>
    <w:p w:rsidR="00A91E89" w:rsidRPr="00330AD9" w:rsidRDefault="00DC1997" w:rsidP="0050628F">
      <w:pPr>
        <w:pStyle w:val="RegPara"/>
        <w:numPr>
          <w:ilvl w:val="3"/>
          <w:numId w:val="4"/>
        </w:numPr>
        <w:tabs>
          <w:tab w:val="num" w:pos="1080"/>
        </w:tabs>
        <w:jc w:val="both"/>
        <w:rPr>
          <w:lang w:val="en-US"/>
        </w:rPr>
      </w:pPr>
      <w:r w:rsidRPr="00330AD9">
        <w:rPr>
          <w:lang w:val="en-US"/>
        </w:rPr>
        <w:t xml:space="preserve">Up to the end of </w:t>
      </w:r>
      <w:r w:rsidR="006B7D4B" w:rsidRPr="00330AD9">
        <w:rPr>
          <w:lang w:val="en-US"/>
        </w:rPr>
        <w:t>the reporting period</w:t>
      </w:r>
      <w:r w:rsidR="00A91E89" w:rsidRPr="00330AD9">
        <w:rPr>
          <w:lang w:val="en-US"/>
        </w:rPr>
        <w:t xml:space="preserve">, the PPRC </w:t>
      </w:r>
      <w:r w:rsidRPr="00330AD9">
        <w:rPr>
          <w:lang w:val="en-US"/>
        </w:rPr>
        <w:t xml:space="preserve">had </w:t>
      </w:r>
      <w:r w:rsidR="00A91E89" w:rsidRPr="00330AD9">
        <w:rPr>
          <w:lang w:val="en-US"/>
        </w:rPr>
        <w:t xml:space="preserve">reviewed </w:t>
      </w:r>
      <w:r w:rsidR="008809D5">
        <w:rPr>
          <w:lang w:val="en-US"/>
        </w:rPr>
        <w:t xml:space="preserve">13 </w:t>
      </w:r>
      <w:r w:rsidR="00B267C4">
        <w:rPr>
          <w:lang w:val="en-US"/>
        </w:rPr>
        <w:t xml:space="preserve">single-country </w:t>
      </w:r>
      <w:r w:rsidR="00A91E89" w:rsidRPr="00330AD9">
        <w:rPr>
          <w:lang w:val="en-US"/>
        </w:rPr>
        <w:t xml:space="preserve">project concepts and </w:t>
      </w:r>
      <w:r w:rsidR="008809D5">
        <w:rPr>
          <w:lang w:val="en-US"/>
        </w:rPr>
        <w:t>17</w:t>
      </w:r>
      <w:r w:rsidR="008809D5" w:rsidRPr="00330AD9">
        <w:rPr>
          <w:lang w:val="en-US"/>
        </w:rPr>
        <w:t xml:space="preserve"> </w:t>
      </w:r>
      <w:r w:rsidR="00D067D9" w:rsidRPr="00330AD9">
        <w:rPr>
          <w:lang w:val="en-US"/>
        </w:rPr>
        <w:t>f</w:t>
      </w:r>
      <w:r w:rsidR="00A91E89" w:rsidRPr="00330AD9">
        <w:rPr>
          <w:lang w:val="en-US"/>
        </w:rPr>
        <w:t>ully</w:t>
      </w:r>
      <w:r w:rsidR="00D067D9" w:rsidRPr="00330AD9">
        <w:rPr>
          <w:lang w:val="en-US"/>
        </w:rPr>
        <w:t xml:space="preserve"> </w:t>
      </w:r>
      <w:r w:rsidR="00A91E89" w:rsidRPr="00330AD9">
        <w:rPr>
          <w:lang w:val="en-US"/>
        </w:rPr>
        <w:t>developed proposals</w:t>
      </w:r>
      <w:r w:rsidR="00B267C4">
        <w:rPr>
          <w:lang w:val="en-US"/>
        </w:rPr>
        <w:t xml:space="preserve"> for single-country projects</w:t>
      </w:r>
      <w:r w:rsidR="006B7D4B" w:rsidRPr="00330AD9">
        <w:rPr>
          <w:lang w:val="en-US"/>
        </w:rPr>
        <w:t xml:space="preserve">, representing </w:t>
      </w:r>
      <w:r w:rsidR="00B267C4">
        <w:rPr>
          <w:lang w:val="en-US"/>
        </w:rPr>
        <w:t>21</w:t>
      </w:r>
      <w:r w:rsidR="00B267C4" w:rsidRPr="00330AD9">
        <w:rPr>
          <w:lang w:val="en-US"/>
        </w:rPr>
        <w:t xml:space="preserve"> </w:t>
      </w:r>
      <w:r w:rsidR="00C44CBE" w:rsidRPr="00330AD9">
        <w:rPr>
          <w:lang w:val="en-US"/>
        </w:rPr>
        <w:t xml:space="preserve">distinct </w:t>
      </w:r>
      <w:r w:rsidR="006B7D4B" w:rsidRPr="00330AD9">
        <w:rPr>
          <w:lang w:val="en-US"/>
        </w:rPr>
        <w:t>proposed project</w:t>
      </w:r>
      <w:r w:rsidR="00FA2042" w:rsidRPr="00330AD9">
        <w:rPr>
          <w:lang w:val="en-US"/>
        </w:rPr>
        <w:t>s</w:t>
      </w:r>
      <w:r w:rsidR="00161F6E" w:rsidRPr="00330AD9">
        <w:rPr>
          <w:lang w:val="en-US"/>
        </w:rPr>
        <w:t>, reviewed during two meetings and one intersessional review period</w:t>
      </w:r>
      <w:r w:rsidR="00A91E89" w:rsidRPr="00330AD9">
        <w:rPr>
          <w:lang w:val="en-US"/>
        </w:rPr>
        <w:t xml:space="preserve">. </w:t>
      </w:r>
      <w:r w:rsidR="008506C9">
        <w:rPr>
          <w:lang w:val="en-US"/>
        </w:rPr>
        <w:t xml:space="preserve"> </w:t>
      </w:r>
      <w:r w:rsidR="00B267C4">
        <w:rPr>
          <w:lang w:val="en-US"/>
        </w:rPr>
        <w:t xml:space="preserve">It had also reviewed, for the first time, </w:t>
      </w:r>
      <w:r w:rsidR="00031A1C">
        <w:rPr>
          <w:lang w:val="en-US"/>
        </w:rPr>
        <w:t xml:space="preserve">13 </w:t>
      </w:r>
      <w:r w:rsidR="00B267C4">
        <w:rPr>
          <w:lang w:val="en-US"/>
        </w:rPr>
        <w:t xml:space="preserve">pre-concepts and </w:t>
      </w:r>
      <w:r w:rsidR="00031A1C">
        <w:rPr>
          <w:lang w:val="en-US"/>
        </w:rPr>
        <w:t>2</w:t>
      </w:r>
      <w:r w:rsidR="00B267C4">
        <w:rPr>
          <w:lang w:val="en-US"/>
        </w:rPr>
        <w:t xml:space="preserve"> concepts for regional (multi-country) projects</w:t>
      </w:r>
      <w:r w:rsidR="00031A1C">
        <w:rPr>
          <w:lang w:val="en-US"/>
        </w:rPr>
        <w:t>, representing 10 distinct proposed projects</w:t>
      </w:r>
      <w:r w:rsidR="004C7C9F">
        <w:rPr>
          <w:lang w:val="en-US"/>
        </w:rPr>
        <w:t>, under the Pilot Programme for Regional Projects and Programmes</w:t>
      </w:r>
      <w:r w:rsidR="00B267C4">
        <w:rPr>
          <w:lang w:val="en-US"/>
        </w:rPr>
        <w:t xml:space="preserve">. </w:t>
      </w:r>
      <w:r w:rsidR="008506C9">
        <w:rPr>
          <w:lang w:val="en-US"/>
        </w:rPr>
        <w:t xml:space="preserve"> </w:t>
      </w:r>
      <w:r w:rsidR="00A91E89" w:rsidRPr="00330AD9">
        <w:rPr>
          <w:lang w:val="en-US"/>
        </w:rPr>
        <w:t xml:space="preserve">It also discussed and conveyed the </w:t>
      </w:r>
      <w:r w:rsidR="00A91E89" w:rsidRPr="00330AD9">
        <w:rPr>
          <w:lang w:val="en-US"/>
        </w:rPr>
        <w:lastRenderedPageBreak/>
        <w:t xml:space="preserve">outcomes of its deliberations to the Board on issues </w:t>
      </w:r>
      <w:r w:rsidR="00B75D6F" w:rsidRPr="00330AD9">
        <w:rPr>
          <w:lang w:val="en-US"/>
        </w:rPr>
        <w:t xml:space="preserve">related to </w:t>
      </w:r>
      <w:r w:rsidR="0050628F">
        <w:rPr>
          <w:lang w:val="en-US"/>
        </w:rPr>
        <w:t xml:space="preserve">the continuation of </w:t>
      </w:r>
      <w:r w:rsidR="0050628F" w:rsidRPr="0050628F">
        <w:rPr>
          <w:lang w:val="en-US"/>
        </w:rPr>
        <w:t>the call for proposals under the Pilot Programme for Regional Projects and Programmes</w:t>
      </w:r>
      <w:r w:rsidR="0050628F">
        <w:rPr>
          <w:lang w:val="en-US"/>
        </w:rPr>
        <w:t xml:space="preserve">, and an analysis </w:t>
      </w:r>
      <w:r w:rsidR="0050628F" w:rsidRPr="0050628F">
        <w:rPr>
          <w:lang w:val="en-US"/>
        </w:rPr>
        <w:t>of climate adaptation reasoning in project and programme proposals approved by the Board</w:t>
      </w:r>
      <w:r w:rsidR="0050628F">
        <w:rPr>
          <w:lang w:val="en-US"/>
        </w:rPr>
        <w:t>.</w:t>
      </w:r>
      <w:r w:rsidR="00B75D6F" w:rsidRPr="00330AD9">
        <w:rPr>
          <w:lang w:val="en-US"/>
        </w:rPr>
        <w:t xml:space="preserve"> </w:t>
      </w:r>
    </w:p>
    <w:p w:rsidR="007B0983" w:rsidRPr="00330AD9" w:rsidRDefault="00895414" w:rsidP="00BD2452">
      <w:pPr>
        <w:pStyle w:val="RegPara"/>
        <w:numPr>
          <w:ilvl w:val="0"/>
          <w:numId w:val="0"/>
        </w:numPr>
        <w:tabs>
          <w:tab w:val="num" w:pos="1080"/>
        </w:tabs>
        <w:jc w:val="both"/>
        <w:rPr>
          <w:i/>
        </w:rPr>
      </w:pPr>
      <w:r w:rsidRPr="00330AD9">
        <w:rPr>
          <w:i/>
        </w:rPr>
        <w:t>F</w:t>
      </w:r>
      <w:r w:rsidR="001627AD" w:rsidRPr="00330AD9">
        <w:rPr>
          <w:i/>
        </w:rPr>
        <w:t>unding decisions on adaptation projects and programmes</w:t>
      </w:r>
    </w:p>
    <w:p w:rsidR="0056342A" w:rsidRPr="00330AD9" w:rsidRDefault="0056342A" w:rsidP="00696117">
      <w:pPr>
        <w:pStyle w:val="RegPara"/>
        <w:numPr>
          <w:ilvl w:val="3"/>
          <w:numId w:val="4"/>
        </w:numPr>
        <w:tabs>
          <w:tab w:val="num" w:pos="1080"/>
        </w:tabs>
        <w:jc w:val="both"/>
        <w:rPr>
          <w:lang w:val="en-US"/>
        </w:rPr>
      </w:pPr>
      <w:r w:rsidRPr="00330AD9">
        <w:rPr>
          <w:lang w:val="en-US"/>
        </w:rPr>
        <w:t>Dec</w:t>
      </w:r>
      <w:r w:rsidR="00030B62" w:rsidRPr="00330AD9">
        <w:rPr>
          <w:lang w:val="en-US"/>
        </w:rPr>
        <w:t>ision 1/CMP.4 paragraph 10, “R</w:t>
      </w:r>
      <w:r w:rsidRPr="00330AD9">
        <w:rPr>
          <w:lang w:val="en-US"/>
        </w:rPr>
        <w:t>equests the Adaptation Fund Board to start processing proposals for funding projects, activities or programmes, as applicable, and to report back on progress made to the Conference of the Parties serving as the meeting of the Parties to the Kyoto Protocol</w:t>
      </w:r>
      <w:r w:rsidR="00C44CBE" w:rsidRPr="00330AD9">
        <w:rPr>
          <w:lang w:val="en-US"/>
        </w:rPr>
        <w:t>.</w:t>
      </w:r>
      <w:r w:rsidRPr="00330AD9">
        <w:rPr>
          <w:lang w:val="en-US"/>
        </w:rPr>
        <w:t xml:space="preserve">” </w:t>
      </w:r>
    </w:p>
    <w:p w:rsidR="005C66E7" w:rsidRPr="00330AD9" w:rsidRDefault="00D2156D" w:rsidP="00696117">
      <w:pPr>
        <w:pStyle w:val="RegPara"/>
        <w:numPr>
          <w:ilvl w:val="3"/>
          <w:numId w:val="4"/>
        </w:numPr>
        <w:tabs>
          <w:tab w:val="num" w:pos="1080"/>
        </w:tabs>
        <w:jc w:val="both"/>
        <w:rPr>
          <w:lang w:val="en-US"/>
        </w:rPr>
      </w:pPr>
      <w:r w:rsidRPr="00330AD9">
        <w:rPr>
          <w:lang w:val="en-US"/>
        </w:rPr>
        <w:t xml:space="preserve">In line with </w:t>
      </w:r>
      <w:r w:rsidR="00F33506" w:rsidRPr="00330AD9">
        <w:rPr>
          <w:lang w:val="en-US"/>
        </w:rPr>
        <w:t xml:space="preserve">the provision </w:t>
      </w:r>
      <w:r w:rsidRPr="00330AD9">
        <w:rPr>
          <w:lang w:val="en-US"/>
        </w:rPr>
        <w:t xml:space="preserve">referred to </w:t>
      </w:r>
      <w:r w:rsidR="00895414" w:rsidRPr="00330AD9">
        <w:rPr>
          <w:lang w:val="en-US"/>
        </w:rPr>
        <w:t xml:space="preserve">in paragraph </w:t>
      </w:r>
      <w:r w:rsidR="00784683">
        <w:rPr>
          <w:lang w:val="en-US"/>
        </w:rPr>
        <w:t>20</w:t>
      </w:r>
      <w:r w:rsidR="005B50E2" w:rsidRPr="00330AD9">
        <w:rPr>
          <w:lang w:val="en-US"/>
        </w:rPr>
        <w:t xml:space="preserve"> </w:t>
      </w:r>
      <w:r w:rsidR="00F33506" w:rsidRPr="00330AD9">
        <w:rPr>
          <w:lang w:val="en-US"/>
        </w:rPr>
        <w:t>above, t</w:t>
      </w:r>
      <w:r w:rsidR="007B0983" w:rsidRPr="00330AD9">
        <w:rPr>
          <w:lang w:val="en-US"/>
        </w:rPr>
        <w:t xml:space="preserve">he </w:t>
      </w:r>
      <w:r w:rsidR="00F62579" w:rsidRPr="00330AD9">
        <w:rPr>
          <w:lang w:val="en-US"/>
        </w:rPr>
        <w:t xml:space="preserve">Board </w:t>
      </w:r>
      <w:r w:rsidR="004C7C9F">
        <w:rPr>
          <w:lang w:val="en-US"/>
        </w:rPr>
        <w:t>considered recommendations from the PPRC to approve</w:t>
      </w:r>
      <w:r w:rsidR="004C7C9F" w:rsidRPr="00330AD9">
        <w:rPr>
          <w:lang w:val="en-US"/>
        </w:rPr>
        <w:t xml:space="preserve"> </w:t>
      </w:r>
      <w:r w:rsidR="00CB27DE">
        <w:rPr>
          <w:lang w:val="en-US"/>
        </w:rPr>
        <w:t>six</w:t>
      </w:r>
      <w:r w:rsidR="0050628F">
        <w:rPr>
          <w:lang w:val="en-US"/>
        </w:rPr>
        <w:t xml:space="preserve"> single-country</w:t>
      </w:r>
      <w:r w:rsidR="0050628F" w:rsidRPr="00330AD9">
        <w:rPr>
          <w:lang w:val="en-US"/>
        </w:rPr>
        <w:t xml:space="preserve"> </w:t>
      </w:r>
      <w:r w:rsidR="0056342A" w:rsidRPr="00330AD9">
        <w:rPr>
          <w:lang w:val="en-US"/>
        </w:rPr>
        <w:t>proposals for funding</w:t>
      </w:r>
      <w:r w:rsidR="00DA76E0" w:rsidRPr="00330AD9">
        <w:rPr>
          <w:lang w:val="en-US"/>
        </w:rPr>
        <w:t xml:space="preserve"> </w:t>
      </w:r>
      <w:r w:rsidR="0056342A" w:rsidRPr="00330AD9">
        <w:rPr>
          <w:lang w:val="en-US"/>
        </w:rPr>
        <w:t xml:space="preserve">for a total amount of </w:t>
      </w:r>
      <w:r w:rsidR="0056342A" w:rsidRPr="001C38F0">
        <w:rPr>
          <w:lang w:val="en-US"/>
        </w:rPr>
        <w:t>US</w:t>
      </w:r>
      <w:r w:rsidR="000F6679" w:rsidRPr="001C38F0">
        <w:rPr>
          <w:lang w:val="en-US"/>
        </w:rPr>
        <w:t>$</w:t>
      </w:r>
      <w:r w:rsidR="0056342A" w:rsidRPr="001C38F0">
        <w:rPr>
          <w:lang w:val="en-US"/>
        </w:rPr>
        <w:t xml:space="preserve"> </w:t>
      </w:r>
      <w:r w:rsidR="00CB27DE" w:rsidRPr="001C38F0">
        <w:rPr>
          <w:lang w:val="en-US"/>
        </w:rPr>
        <w:t>36.</w:t>
      </w:r>
      <w:r w:rsidR="00462D77" w:rsidRPr="001C38F0">
        <w:rPr>
          <w:lang w:val="en-US"/>
        </w:rPr>
        <w:t>9</w:t>
      </w:r>
      <w:r w:rsidR="000F0E82" w:rsidRPr="001C38F0">
        <w:rPr>
          <w:lang w:val="en-US"/>
        </w:rPr>
        <w:t xml:space="preserve"> </w:t>
      </w:r>
      <w:r w:rsidR="00895414" w:rsidRPr="001C38F0">
        <w:rPr>
          <w:lang w:val="en-US"/>
        </w:rPr>
        <w:t>million</w:t>
      </w:r>
      <w:r w:rsidR="00654D43" w:rsidRPr="001C38F0">
        <w:rPr>
          <w:lang w:val="en-US"/>
        </w:rPr>
        <w:t xml:space="preserve">, during the Adaptation Fund Board meetings held </w:t>
      </w:r>
      <w:r w:rsidR="00DA76E0" w:rsidRPr="001C38F0">
        <w:rPr>
          <w:lang w:val="en-US"/>
        </w:rPr>
        <w:t>during the reporting period</w:t>
      </w:r>
      <w:r w:rsidR="005535BF" w:rsidRPr="001C38F0">
        <w:rPr>
          <w:lang w:val="en-US"/>
        </w:rPr>
        <w:t xml:space="preserve"> and intersessionally</w:t>
      </w:r>
      <w:r w:rsidR="005C66E7" w:rsidRPr="001C38F0">
        <w:rPr>
          <w:lang w:val="en-US"/>
        </w:rPr>
        <w:t xml:space="preserve"> </w:t>
      </w:r>
      <w:r w:rsidR="00EC7D46" w:rsidRPr="001C38F0">
        <w:rPr>
          <w:lang w:val="en-US"/>
        </w:rPr>
        <w:t>(</w:t>
      </w:r>
      <w:r w:rsidR="008976AD" w:rsidRPr="001C38F0">
        <w:rPr>
          <w:lang w:val="en-US"/>
        </w:rPr>
        <w:t>A</w:t>
      </w:r>
      <w:r w:rsidR="00A624C7" w:rsidRPr="001C38F0">
        <w:rPr>
          <w:lang w:val="en-US"/>
        </w:rPr>
        <w:t xml:space="preserve">nnex </w:t>
      </w:r>
      <w:r w:rsidR="00EC7D46" w:rsidRPr="001C38F0">
        <w:rPr>
          <w:lang w:val="en-US"/>
        </w:rPr>
        <w:t>V</w:t>
      </w:r>
      <w:r w:rsidR="004A613F" w:rsidRPr="001C38F0">
        <w:rPr>
          <w:lang w:val="en-US"/>
        </w:rPr>
        <w:t>).</w:t>
      </w:r>
      <w:r w:rsidR="009220F7" w:rsidRPr="001C38F0">
        <w:rPr>
          <w:lang w:val="en-US"/>
        </w:rPr>
        <w:t xml:space="preserve"> </w:t>
      </w:r>
      <w:r w:rsidR="00462D77" w:rsidRPr="001C38F0">
        <w:rPr>
          <w:lang w:val="en-US"/>
        </w:rPr>
        <w:t>Proposals</w:t>
      </w:r>
      <w:r w:rsidR="00462D77">
        <w:rPr>
          <w:lang w:val="en-US"/>
        </w:rPr>
        <w:t xml:space="preserve"> that were approved during the reporting period amounted to US$ 19.2 million</w:t>
      </w:r>
      <w:r w:rsidR="002F799C">
        <w:rPr>
          <w:lang w:val="en-US"/>
        </w:rPr>
        <w:t xml:space="preserve">. </w:t>
      </w:r>
      <w:r w:rsidR="008506C9">
        <w:rPr>
          <w:lang w:val="en-US"/>
        </w:rPr>
        <w:t xml:space="preserve"> </w:t>
      </w:r>
      <w:r w:rsidR="002F799C">
        <w:rPr>
          <w:lang w:val="en-US"/>
        </w:rPr>
        <w:t>As at the date of this report,</w:t>
      </w:r>
      <w:r w:rsidR="00462D77">
        <w:rPr>
          <w:lang w:val="en-US"/>
        </w:rPr>
        <w:t xml:space="preserve"> proposals </w:t>
      </w:r>
      <w:r w:rsidR="002F799C">
        <w:rPr>
          <w:lang w:val="en-US"/>
        </w:rPr>
        <w:t xml:space="preserve">recommended for approval </w:t>
      </w:r>
      <w:r w:rsidR="00462D77">
        <w:rPr>
          <w:lang w:val="en-US"/>
        </w:rPr>
        <w:t xml:space="preserve">amounting to US$ 17.7 million awaited for intersessional Board decision through a </w:t>
      </w:r>
      <w:r w:rsidR="002F799C">
        <w:rPr>
          <w:lang w:val="en-US"/>
        </w:rPr>
        <w:t xml:space="preserve">two week </w:t>
      </w:r>
      <w:r w:rsidR="00462D77">
        <w:rPr>
          <w:lang w:val="en-US"/>
        </w:rPr>
        <w:t>non-objection process</w:t>
      </w:r>
      <w:r w:rsidR="002F799C">
        <w:rPr>
          <w:lang w:val="en-US"/>
        </w:rPr>
        <w:t>, which was to be completed by 5 July 2016</w:t>
      </w:r>
      <w:r w:rsidR="00462D77">
        <w:rPr>
          <w:lang w:val="en-US"/>
        </w:rPr>
        <w:t xml:space="preserve">. </w:t>
      </w:r>
      <w:r w:rsidR="008506C9">
        <w:rPr>
          <w:lang w:val="en-US"/>
        </w:rPr>
        <w:t xml:space="preserve"> </w:t>
      </w:r>
      <w:r w:rsidR="00A8051B" w:rsidRPr="00330AD9">
        <w:rPr>
          <w:lang w:val="en-US"/>
        </w:rPr>
        <w:t xml:space="preserve">The Parties whose proposals have been approved </w:t>
      </w:r>
      <w:r w:rsidR="00462D77">
        <w:rPr>
          <w:lang w:val="en-US"/>
        </w:rPr>
        <w:t xml:space="preserve">or recommended for approval </w:t>
      </w:r>
      <w:r w:rsidR="00A8051B" w:rsidRPr="00330AD9">
        <w:rPr>
          <w:lang w:val="en-US"/>
        </w:rPr>
        <w:t xml:space="preserve">for funding over the reporting period are: </w:t>
      </w:r>
      <w:r w:rsidR="0050628F">
        <w:rPr>
          <w:lang w:val="en-US"/>
        </w:rPr>
        <w:t>Chile</w:t>
      </w:r>
      <w:r w:rsidR="00364F8E">
        <w:rPr>
          <w:lang w:val="en-US"/>
        </w:rPr>
        <w:t xml:space="preserve">, </w:t>
      </w:r>
      <w:r w:rsidR="0094348F">
        <w:rPr>
          <w:lang w:val="en-US"/>
        </w:rPr>
        <w:t>India</w:t>
      </w:r>
      <w:r w:rsidR="00CB27DE">
        <w:rPr>
          <w:lang w:val="en-US"/>
        </w:rPr>
        <w:t xml:space="preserve"> (2 proposals), Niger,</w:t>
      </w:r>
      <w:r w:rsidR="0050628F">
        <w:rPr>
          <w:lang w:val="en-US"/>
        </w:rPr>
        <w:t xml:space="preserve"> Peru</w:t>
      </w:r>
      <w:r w:rsidR="00CB27DE" w:rsidRPr="00CB27DE">
        <w:rPr>
          <w:lang w:val="en-US"/>
        </w:rPr>
        <w:t xml:space="preserve"> </w:t>
      </w:r>
      <w:r w:rsidR="00CB27DE">
        <w:rPr>
          <w:lang w:val="en-US"/>
        </w:rPr>
        <w:t>and Uganda</w:t>
      </w:r>
      <w:r w:rsidR="00A8051B" w:rsidRPr="00330AD9">
        <w:rPr>
          <w:lang w:val="en-US"/>
        </w:rPr>
        <w:t xml:space="preserve">. </w:t>
      </w:r>
      <w:r w:rsidR="008506C9">
        <w:rPr>
          <w:lang w:val="en-US"/>
        </w:rPr>
        <w:t xml:space="preserve"> </w:t>
      </w:r>
      <w:r w:rsidR="00A8051B" w:rsidRPr="00330AD9">
        <w:rPr>
          <w:lang w:val="en-US"/>
        </w:rPr>
        <w:t>It deserves to be</w:t>
      </w:r>
      <w:r w:rsidR="00BC3CA1" w:rsidRPr="00330AD9">
        <w:rPr>
          <w:lang w:val="en-US"/>
        </w:rPr>
        <w:t xml:space="preserve"> noted that </w:t>
      </w:r>
      <w:r w:rsidR="00CB62F1" w:rsidRPr="00330AD9">
        <w:rPr>
          <w:lang w:val="en-US"/>
        </w:rPr>
        <w:t>the project</w:t>
      </w:r>
      <w:r w:rsidR="0094348F">
        <w:rPr>
          <w:lang w:val="en-US"/>
        </w:rPr>
        <w:t>s</w:t>
      </w:r>
      <w:r w:rsidR="00CB62F1" w:rsidRPr="00330AD9">
        <w:rPr>
          <w:lang w:val="en-US"/>
        </w:rPr>
        <w:t xml:space="preserve"> in </w:t>
      </w:r>
      <w:r w:rsidR="00CB27DE">
        <w:rPr>
          <w:lang w:val="en-US"/>
        </w:rPr>
        <w:t>Niger and Uganda</w:t>
      </w:r>
      <w:r w:rsidR="00462D77">
        <w:rPr>
          <w:lang w:val="en-US"/>
        </w:rPr>
        <w:t>, recommended for approval during the intersessional period,</w:t>
      </w:r>
      <w:r w:rsidR="00CB27DE">
        <w:rPr>
          <w:lang w:val="en-US"/>
        </w:rPr>
        <w:t xml:space="preserve"> are the first two </w:t>
      </w:r>
      <w:r w:rsidR="00E0028E">
        <w:rPr>
          <w:lang w:val="en-US"/>
        </w:rPr>
        <w:t>such submitted</w:t>
      </w:r>
      <w:r w:rsidR="00CB27DE">
        <w:rPr>
          <w:lang w:val="en-US"/>
        </w:rPr>
        <w:t xml:space="preserve"> through </w:t>
      </w:r>
      <w:r w:rsidR="002F799C">
        <w:rPr>
          <w:lang w:val="en-US"/>
        </w:rPr>
        <w:t>RIEs</w:t>
      </w:r>
      <w:r w:rsidR="00CB27DE">
        <w:rPr>
          <w:lang w:val="en-US"/>
        </w:rPr>
        <w:t>. The other projects</w:t>
      </w:r>
      <w:r w:rsidR="00364F8E">
        <w:rPr>
          <w:lang w:val="en-US"/>
        </w:rPr>
        <w:t xml:space="preserve"> </w:t>
      </w:r>
      <w:r w:rsidR="0094348F">
        <w:rPr>
          <w:lang w:val="en-US"/>
        </w:rPr>
        <w:t>are</w:t>
      </w:r>
      <w:r w:rsidR="00CB62F1" w:rsidRPr="00330AD9">
        <w:rPr>
          <w:lang w:val="en-US"/>
        </w:rPr>
        <w:t xml:space="preserve"> implemented b</w:t>
      </w:r>
      <w:r w:rsidR="0094348F">
        <w:rPr>
          <w:lang w:val="en-US"/>
        </w:rPr>
        <w:t xml:space="preserve">y </w:t>
      </w:r>
      <w:r w:rsidR="002F799C">
        <w:rPr>
          <w:lang w:val="en-US"/>
        </w:rPr>
        <w:t>NIEs</w:t>
      </w:r>
      <w:r w:rsidR="0094348F">
        <w:rPr>
          <w:lang w:val="en-US"/>
        </w:rPr>
        <w:t xml:space="preserve">. </w:t>
      </w:r>
      <w:r w:rsidR="00CB62F1" w:rsidRPr="00330AD9">
        <w:rPr>
          <w:lang w:val="en-US"/>
        </w:rPr>
        <w:t xml:space="preserve"> </w:t>
      </w:r>
    </w:p>
    <w:p w:rsidR="009F1FC7" w:rsidRDefault="009F1FC7" w:rsidP="00696117">
      <w:pPr>
        <w:pStyle w:val="RegPara"/>
        <w:numPr>
          <w:ilvl w:val="3"/>
          <w:numId w:val="4"/>
        </w:numPr>
        <w:tabs>
          <w:tab w:val="num" w:pos="1080"/>
        </w:tabs>
        <w:jc w:val="both"/>
        <w:rPr>
          <w:lang w:val="en-US"/>
        </w:rPr>
      </w:pPr>
      <w:r w:rsidRPr="00330AD9">
        <w:rPr>
          <w:lang w:val="en-US"/>
        </w:rPr>
        <w:t xml:space="preserve">In addition to the funding decisions </w:t>
      </w:r>
      <w:r w:rsidR="005C66E7" w:rsidRPr="00330AD9">
        <w:rPr>
          <w:lang w:val="en-US"/>
        </w:rPr>
        <w:t>list</w:t>
      </w:r>
      <w:r w:rsidRPr="00330AD9">
        <w:rPr>
          <w:lang w:val="en-US"/>
        </w:rPr>
        <w:t xml:space="preserve">ed above, the Board </w:t>
      </w:r>
      <w:r w:rsidR="00E0028E">
        <w:rPr>
          <w:lang w:val="en-US"/>
        </w:rPr>
        <w:t xml:space="preserve">considered recommendations from the PPRC to </w:t>
      </w:r>
      <w:r w:rsidRPr="00330AD9">
        <w:rPr>
          <w:lang w:val="en-US"/>
        </w:rPr>
        <w:t xml:space="preserve">endorse </w:t>
      </w:r>
      <w:r w:rsidR="00994CC0">
        <w:rPr>
          <w:lang w:val="en-US"/>
        </w:rPr>
        <w:t>seven</w:t>
      </w:r>
      <w:r w:rsidR="00CB27DE">
        <w:rPr>
          <w:lang w:val="en-US"/>
        </w:rPr>
        <w:t xml:space="preserve"> </w:t>
      </w:r>
      <w:r w:rsidRPr="00330AD9">
        <w:rPr>
          <w:lang w:val="en-US"/>
        </w:rPr>
        <w:t>project concept</w:t>
      </w:r>
      <w:r w:rsidR="00830FE0">
        <w:rPr>
          <w:lang w:val="en-US"/>
        </w:rPr>
        <w:t>s</w:t>
      </w:r>
      <w:r w:rsidR="0094348F">
        <w:rPr>
          <w:lang w:val="en-US"/>
        </w:rPr>
        <w:t xml:space="preserve"> for </w:t>
      </w:r>
      <w:r w:rsidR="00CB27DE">
        <w:rPr>
          <w:lang w:val="en-US"/>
        </w:rPr>
        <w:t xml:space="preserve">Antigua and Barbuda, </w:t>
      </w:r>
      <w:r w:rsidR="00994CC0">
        <w:rPr>
          <w:lang w:val="en-US"/>
        </w:rPr>
        <w:t xml:space="preserve">Guinea Bissau, </w:t>
      </w:r>
      <w:r w:rsidR="00CB27DE">
        <w:rPr>
          <w:lang w:val="en-US"/>
        </w:rPr>
        <w:t xml:space="preserve">India, </w:t>
      </w:r>
      <w:r w:rsidR="00994CC0">
        <w:rPr>
          <w:lang w:val="en-US"/>
        </w:rPr>
        <w:t>Lao P</w:t>
      </w:r>
      <w:r w:rsidR="00E0028E">
        <w:rPr>
          <w:lang w:val="en-US"/>
        </w:rPr>
        <w:t xml:space="preserve">eople’s </w:t>
      </w:r>
      <w:r w:rsidR="00994CC0">
        <w:rPr>
          <w:lang w:val="en-US"/>
        </w:rPr>
        <w:t>D</w:t>
      </w:r>
      <w:r w:rsidR="00E0028E">
        <w:rPr>
          <w:lang w:val="en-US"/>
        </w:rPr>
        <w:t xml:space="preserve">emocratic </w:t>
      </w:r>
      <w:r w:rsidR="00994CC0">
        <w:rPr>
          <w:lang w:val="en-US"/>
        </w:rPr>
        <w:t>R</w:t>
      </w:r>
      <w:r w:rsidR="00E0028E">
        <w:rPr>
          <w:lang w:val="en-US"/>
        </w:rPr>
        <w:t>epublic</w:t>
      </w:r>
      <w:r w:rsidR="00994CC0">
        <w:rPr>
          <w:lang w:val="en-US"/>
        </w:rPr>
        <w:t xml:space="preserve">, </w:t>
      </w:r>
      <w:r w:rsidR="00CB27DE">
        <w:rPr>
          <w:lang w:val="en-US"/>
        </w:rPr>
        <w:t>Panama</w:t>
      </w:r>
      <w:r w:rsidR="00994CC0">
        <w:rPr>
          <w:lang w:val="en-US"/>
        </w:rPr>
        <w:t>, Peru</w:t>
      </w:r>
      <w:r w:rsidR="00CB27DE">
        <w:rPr>
          <w:lang w:val="en-US"/>
        </w:rPr>
        <w:t xml:space="preserve"> and Senegal</w:t>
      </w:r>
      <w:r w:rsidR="00830FE0">
        <w:rPr>
          <w:lang w:val="en-US"/>
        </w:rPr>
        <w:t xml:space="preserve">, </w:t>
      </w:r>
      <w:r w:rsidRPr="00330AD9">
        <w:rPr>
          <w:lang w:val="en-US"/>
        </w:rPr>
        <w:t>for</w:t>
      </w:r>
      <w:r w:rsidR="00233506" w:rsidRPr="00330AD9">
        <w:rPr>
          <w:lang w:val="en-US"/>
        </w:rPr>
        <w:t xml:space="preserve"> a total amount of </w:t>
      </w:r>
      <w:r w:rsidR="00E16E57" w:rsidRPr="00330AD9">
        <w:rPr>
          <w:lang w:val="en-US"/>
        </w:rPr>
        <w:t>US</w:t>
      </w:r>
      <w:r w:rsidR="000F6679" w:rsidRPr="00330AD9">
        <w:rPr>
          <w:lang w:val="en-US"/>
        </w:rPr>
        <w:t>$</w:t>
      </w:r>
      <w:r w:rsidR="00E16E57" w:rsidRPr="00330AD9">
        <w:rPr>
          <w:lang w:val="en-US"/>
        </w:rPr>
        <w:t xml:space="preserve"> </w:t>
      </w:r>
      <w:r w:rsidR="00E0028E">
        <w:rPr>
          <w:lang w:val="en-US"/>
        </w:rPr>
        <w:t>35.9</w:t>
      </w:r>
      <w:r w:rsidR="009A4B18" w:rsidRPr="00330AD9">
        <w:rPr>
          <w:lang w:val="en-US"/>
        </w:rPr>
        <w:t xml:space="preserve"> </w:t>
      </w:r>
      <w:r w:rsidR="006B7D4B" w:rsidRPr="00330AD9">
        <w:rPr>
          <w:lang w:val="en-US"/>
        </w:rPr>
        <w:t>million</w:t>
      </w:r>
      <w:r w:rsidR="00654D43" w:rsidRPr="00330AD9">
        <w:rPr>
          <w:lang w:val="en-US"/>
        </w:rPr>
        <w:t xml:space="preserve"> </w:t>
      </w:r>
      <w:r w:rsidR="002C306A" w:rsidRPr="00330AD9">
        <w:rPr>
          <w:lang w:val="en-US"/>
        </w:rPr>
        <w:t>at</w:t>
      </w:r>
      <w:r w:rsidR="00654D43" w:rsidRPr="00330AD9">
        <w:rPr>
          <w:lang w:val="en-US"/>
        </w:rPr>
        <w:t xml:space="preserve"> its meetings </w:t>
      </w:r>
      <w:r w:rsidR="00DA76E0" w:rsidRPr="00330AD9">
        <w:rPr>
          <w:lang w:val="en-US"/>
        </w:rPr>
        <w:t>during the reporting period</w:t>
      </w:r>
      <w:r w:rsidR="00E0028E">
        <w:rPr>
          <w:lang w:val="en-US"/>
        </w:rPr>
        <w:t xml:space="preserve"> and intersessionally</w:t>
      </w:r>
      <w:r w:rsidR="00AB44E2" w:rsidRPr="00330AD9">
        <w:rPr>
          <w:lang w:val="en-US"/>
        </w:rPr>
        <w:t xml:space="preserve">, and </w:t>
      </w:r>
      <w:r w:rsidR="00E0028E">
        <w:rPr>
          <w:lang w:val="en-US"/>
        </w:rPr>
        <w:t xml:space="preserve">to </w:t>
      </w:r>
      <w:r w:rsidR="00AB44E2" w:rsidRPr="00330AD9">
        <w:rPr>
          <w:lang w:val="en-US"/>
        </w:rPr>
        <w:t xml:space="preserve">approve </w:t>
      </w:r>
      <w:r w:rsidR="00CB27DE">
        <w:rPr>
          <w:lang w:val="en-US"/>
        </w:rPr>
        <w:t xml:space="preserve">four </w:t>
      </w:r>
      <w:r w:rsidR="00AB44E2" w:rsidRPr="00330AD9">
        <w:rPr>
          <w:lang w:val="en-US"/>
        </w:rPr>
        <w:t>project formulation grant</w:t>
      </w:r>
      <w:r w:rsidR="00CB27DE">
        <w:rPr>
          <w:lang w:val="en-US"/>
        </w:rPr>
        <w:t>s</w:t>
      </w:r>
      <w:r w:rsidR="00AB44E2" w:rsidRPr="00330AD9">
        <w:rPr>
          <w:lang w:val="en-US"/>
        </w:rPr>
        <w:t xml:space="preserve"> for those projects that had been submitted by NIEs, for a total amount of US$ </w:t>
      </w:r>
      <w:r w:rsidR="00994CC0">
        <w:rPr>
          <w:lang w:val="en-US"/>
        </w:rPr>
        <w:t>118</w:t>
      </w:r>
      <w:r w:rsidR="00984DC6">
        <w:rPr>
          <w:lang w:val="en-US"/>
        </w:rPr>
        <w:t>,</w:t>
      </w:r>
      <w:r w:rsidR="00994CC0">
        <w:rPr>
          <w:lang w:val="en-US"/>
        </w:rPr>
        <w:t>400</w:t>
      </w:r>
      <w:r w:rsidRPr="00330AD9">
        <w:rPr>
          <w:lang w:val="en-US"/>
        </w:rPr>
        <w:t>.</w:t>
      </w:r>
      <w:r w:rsidR="00E0028E">
        <w:rPr>
          <w:lang w:val="en-US"/>
        </w:rPr>
        <w:t xml:space="preserve"> </w:t>
      </w:r>
      <w:r w:rsidR="008506C9">
        <w:rPr>
          <w:lang w:val="en-US"/>
        </w:rPr>
        <w:t xml:space="preserve"> </w:t>
      </w:r>
      <w:r w:rsidR="00E0028E">
        <w:rPr>
          <w:lang w:val="en-US"/>
        </w:rPr>
        <w:t xml:space="preserve">Six concepts amounting to US$ 25.9 million were endorsed </w:t>
      </w:r>
      <w:r w:rsidR="002F799C">
        <w:rPr>
          <w:lang w:val="en-US"/>
        </w:rPr>
        <w:t xml:space="preserve">by the Board </w:t>
      </w:r>
      <w:r w:rsidR="00E0028E">
        <w:rPr>
          <w:lang w:val="en-US"/>
        </w:rPr>
        <w:t>duri</w:t>
      </w:r>
      <w:r w:rsidR="002F799C">
        <w:rPr>
          <w:lang w:val="en-US"/>
        </w:rPr>
        <w:t>ng the reporting period. Another</w:t>
      </w:r>
      <w:r w:rsidR="00E0028E">
        <w:rPr>
          <w:lang w:val="en-US"/>
        </w:rPr>
        <w:t xml:space="preserve"> concept </w:t>
      </w:r>
      <w:r w:rsidR="00F84C79">
        <w:rPr>
          <w:lang w:val="en-US"/>
        </w:rPr>
        <w:t xml:space="preserve">in the amount of US$ 10.0 million </w:t>
      </w:r>
      <w:r w:rsidR="002F799C">
        <w:rPr>
          <w:lang w:val="en-US"/>
        </w:rPr>
        <w:t xml:space="preserve">was recommended for endorsement as at the date of this report and </w:t>
      </w:r>
      <w:r w:rsidR="00F84C79">
        <w:rPr>
          <w:lang w:val="en-US"/>
        </w:rPr>
        <w:t xml:space="preserve">awaited for intersessional Board decision through a </w:t>
      </w:r>
      <w:r w:rsidR="002F799C">
        <w:rPr>
          <w:lang w:val="en-US"/>
        </w:rPr>
        <w:t xml:space="preserve">two-week </w:t>
      </w:r>
      <w:r w:rsidR="00F84C79">
        <w:rPr>
          <w:lang w:val="en-US"/>
        </w:rPr>
        <w:t>non-objection process</w:t>
      </w:r>
      <w:r w:rsidR="002F799C">
        <w:rPr>
          <w:lang w:val="en-US"/>
        </w:rPr>
        <w:t xml:space="preserve"> to be completed by 5 July 2016</w:t>
      </w:r>
      <w:r w:rsidR="00F84C79">
        <w:rPr>
          <w:lang w:val="en-US"/>
        </w:rPr>
        <w:t>.</w:t>
      </w:r>
    </w:p>
    <w:p w:rsidR="00E0028E" w:rsidRPr="00330AD9" w:rsidRDefault="00F84C79" w:rsidP="00F84C79">
      <w:pPr>
        <w:pStyle w:val="RegPara"/>
        <w:numPr>
          <w:ilvl w:val="3"/>
          <w:numId w:val="4"/>
        </w:numPr>
        <w:tabs>
          <w:tab w:val="num" w:pos="1080"/>
        </w:tabs>
        <w:jc w:val="both"/>
        <w:rPr>
          <w:lang w:val="en-US"/>
        </w:rPr>
      </w:pPr>
      <w:r>
        <w:rPr>
          <w:lang w:val="en-US"/>
        </w:rPr>
        <w:t xml:space="preserve">Under </w:t>
      </w:r>
      <w:r w:rsidR="00E0028E">
        <w:rPr>
          <w:lang w:val="en-US"/>
        </w:rPr>
        <w:t xml:space="preserve">the </w:t>
      </w:r>
      <w:r>
        <w:rPr>
          <w:lang w:val="en-US"/>
        </w:rPr>
        <w:t xml:space="preserve">Pilot Programme for Regional Projects and Programmes, one concept in the amount of US$ 5,000,000 was endorsed, for a regional project in </w:t>
      </w:r>
      <w:r w:rsidRPr="00F84C79">
        <w:rPr>
          <w:lang w:val="en-US"/>
        </w:rPr>
        <w:t>B</w:t>
      </w:r>
      <w:r>
        <w:rPr>
          <w:lang w:val="en-US"/>
        </w:rPr>
        <w:t>urundi, Kenya, Rwanda, Tanzania and</w:t>
      </w:r>
      <w:r w:rsidRPr="00F84C79">
        <w:rPr>
          <w:lang w:val="en-US"/>
        </w:rPr>
        <w:t xml:space="preserve"> Uganda</w:t>
      </w:r>
      <w:r w:rsidR="003D1BE9">
        <w:rPr>
          <w:lang w:val="en-US"/>
        </w:rPr>
        <w:t xml:space="preserve">. </w:t>
      </w:r>
      <w:r w:rsidR="008506C9">
        <w:rPr>
          <w:lang w:val="en-US"/>
        </w:rPr>
        <w:t xml:space="preserve"> </w:t>
      </w:r>
      <w:r w:rsidR="003D1BE9">
        <w:rPr>
          <w:lang w:val="en-US"/>
        </w:rPr>
        <w:t xml:space="preserve">In addition, </w:t>
      </w:r>
      <w:r w:rsidR="00E203BC">
        <w:rPr>
          <w:lang w:val="en-US"/>
        </w:rPr>
        <w:t xml:space="preserve">eight pre-concepts for a total amount of US$ 61.8 million were endorsed, for projects planned to benefit 24 countries in Africa, Asia, and Latin America and the Caribbean. </w:t>
      </w:r>
      <w:r w:rsidR="008506C9">
        <w:rPr>
          <w:lang w:val="en-US"/>
        </w:rPr>
        <w:t xml:space="preserve"> </w:t>
      </w:r>
      <w:r w:rsidR="00E203BC">
        <w:rPr>
          <w:lang w:val="en-US"/>
        </w:rPr>
        <w:t xml:space="preserve">The Board also approved US$ 180,000 in project formulation grants for endorsed pre-concepts and concepts. </w:t>
      </w:r>
    </w:p>
    <w:p w:rsidR="009F1FC7" w:rsidRDefault="009F1FC7" w:rsidP="00696117">
      <w:pPr>
        <w:pStyle w:val="RegPara"/>
        <w:numPr>
          <w:ilvl w:val="3"/>
          <w:numId w:val="4"/>
        </w:numPr>
        <w:tabs>
          <w:tab w:val="num" w:pos="1080"/>
        </w:tabs>
        <w:jc w:val="both"/>
        <w:rPr>
          <w:lang w:val="en-US"/>
        </w:rPr>
      </w:pPr>
      <w:r w:rsidRPr="0017304B">
        <w:rPr>
          <w:lang w:val="en-US"/>
        </w:rPr>
        <w:t xml:space="preserve">The sectors represented in the approved fully-developed proposals and endorsed concepts </w:t>
      </w:r>
      <w:r w:rsidR="006B7D4B" w:rsidRPr="0017304B">
        <w:rPr>
          <w:lang w:val="en-US"/>
        </w:rPr>
        <w:t>included</w:t>
      </w:r>
      <w:r w:rsidRPr="0017304B">
        <w:rPr>
          <w:lang w:val="en-US"/>
        </w:rPr>
        <w:t xml:space="preserve">: agriculture, </w:t>
      </w:r>
      <w:r w:rsidR="00994CC0" w:rsidRPr="0017304B">
        <w:rPr>
          <w:lang w:val="en-US"/>
        </w:rPr>
        <w:t xml:space="preserve">disaster risk reduction, </w:t>
      </w:r>
      <w:r w:rsidRPr="0017304B">
        <w:rPr>
          <w:lang w:val="en-US"/>
        </w:rPr>
        <w:t xml:space="preserve">food security, </w:t>
      </w:r>
      <w:r w:rsidR="009A4B18" w:rsidRPr="0017304B">
        <w:rPr>
          <w:lang w:val="en-US"/>
        </w:rPr>
        <w:t xml:space="preserve">coastal management, </w:t>
      </w:r>
      <w:r w:rsidRPr="0017304B">
        <w:rPr>
          <w:lang w:val="en-US"/>
        </w:rPr>
        <w:t>rural development</w:t>
      </w:r>
      <w:r w:rsidR="00514087" w:rsidRPr="0017304B">
        <w:rPr>
          <w:lang w:val="en-US"/>
        </w:rPr>
        <w:t xml:space="preserve"> </w:t>
      </w:r>
      <w:r w:rsidRPr="0017304B">
        <w:rPr>
          <w:lang w:val="en-US"/>
        </w:rPr>
        <w:t>and water resources management</w:t>
      </w:r>
      <w:r w:rsidR="00FB0141">
        <w:rPr>
          <w:lang w:val="en-US"/>
        </w:rPr>
        <w:t xml:space="preserve"> (see </w:t>
      </w:r>
      <w:r w:rsidR="008034AE">
        <w:rPr>
          <w:lang w:val="en-US"/>
        </w:rPr>
        <w:t xml:space="preserve">table 7 in </w:t>
      </w:r>
      <w:r w:rsidR="00FB0141">
        <w:rPr>
          <w:lang w:val="en-US"/>
        </w:rPr>
        <w:t>annex</w:t>
      </w:r>
      <w:r w:rsidR="00707E5D">
        <w:rPr>
          <w:lang w:val="en-US"/>
        </w:rPr>
        <w:t xml:space="preserve"> VIII)</w:t>
      </w:r>
      <w:r w:rsidRPr="00330AD9">
        <w:rPr>
          <w:lang w:val="en-US"/>
        </w:rPr>
        <w:t>.</w:t>
      </w:r>
    </w:p>
    <w:p w:rsidR="00F81CBC" w:rsidRPr="00330AD9" w:rsidRDefault="00F81CBC" w:rsidP="00696117">
      <w:pPr>
        <w:pStyle w:val="RegPara"/>
        <w:numPr>
          <w:ilvl w:val="3"/>
          <w:numId w:val="4"/>
        </w:numPr>
        <w:tabs>
          <w:tab w:val="num" w:pos="1080"/>
        </w:tabs>
        <w:jc w:val="both"/>
        <w:rPr>
          <w:lang w:val="en-US"/>
        </w:rPr>
      </w:pPr>
      <w:r>
        <w:rPr>
          <w:lang w:val="en-US"/>
        </w:rPr>
        <w:t>CMP 11 requested the Board to provide in its reports to the CMP further information on the status of the portfolio of the Fund, including projects at different stages of development.</w:t>
      </w:r>
      <w:r>
        <w:rPr>
          <w:rStyle w:val="FootnoteReference"/>
          <w:lang w:val="en-US"/>
        </w:rPr>
        <w:footnoteReference w:id="8"/>
      </w:r>
      <w:r>
        <w:rPr>
          <w:lang w:val="en-US"/>
        </w:rPr>
        <w:t xml:space="preserve"> </w:t>
      </w:r>
      <w:r w:rsidR="008506C9">
        <w:rPr>
          <w:lang w:val="en-US"/>
        </w:rPr>
        <w:t xml:space="preserve"> </w:t>
      </w:r>
      <w:r>
        <w:rPr>
          <w:lang w:val="en-US"/>
        </w:rPr>
        <w:t xml:space="preserve">The requested information in contained in Annex </w:t>
      </w:r>
      <w:r w:rsidR="00C3307B">
        <w:rPr>
          <w:lang w:val="en-US"/>
        </w:rPr>
        <w:t>VII</w:t>
      </w:r>
      <w:r w:rsidR="002456F5">
        <w:rPr>
          <w:lang w:val="en-US"/>
        </w:rPr>
        <w:t xml:space="preserve"> (tables 1 to 5)</w:t>
      </w:r>
      <w:r>
        <w:rPr>
          <w:lang w:val="en-US"/>
        </w:rPr>
        <w:t>.</w:t>
      </w:r>
    </w:p>
    <w:p w:rsidR="00FD0679" w:rsidRPr="0051672F" w:rsidRDefault="00732EEC" w:rsidP="00696117">
      <w:pPr>
        <w:pStyle w:val="RegPara"/>
        <w:numPr>
          <w:ilvl w:val="3"/>
          <w:numId w:val="4"/>
        </w:numPr>
        <w:tabs>
          <w:tab w:val="num" w:pos="1080"/>
        </w:tabs>
        <w:jc w:val="both"/>
        <w:rPr>
          <w:lang w:val="en-US"/>
        </w:rPr>
      </w:pPr>
      <w:r w:rsidRPr="0051672F">
        <w:rPr>
          <w:lang w:val="en-US"/>
        </w:rPr>
        <w:t>Responding</w:t>
      </w:r>
      <w:r w:rsidR="00FD0679" w:rsidRPr="0051672F">
        <w:rPr>
          <w:lang w:val="en-US"/>
        </w:rPr>
        <w:t xml:space="preserve"> to the suggestions and requests from the </w:t>
      </w:r>
      <w:r w:rsidR="006B2A89" w:rsidRPr="0051672F">
        <w:rPr>
          <w:lang w:val="en-US"/>
        </w:rPr>
        <w:t xml:space="preserve">civil society and </w:t>
      </w:r>
      <w:r w:rsidR="00FD0679" w:rsidRPr="0051672F">
        <w:rPr>
          <w:lang w:val="en-US"/>
        </w:rPr>
        <w:t>non-governmental</w:t>
      </w:r>
      <w:r w:rsidR="002C4C0F" w:rsidRPr="0051672F">
        <w:rPr>
          <w:lang w:val="en-US"/>
        </w:rPr>
        <w:t xml:space="preserve"> organization observers, all</w:t>
      </w:r>
      <w:r w:rsidR="00FD0679" w:rsidRPr="0051672F">
        <w:rPr>
          <w:lang w:val="en-US"/>
        </w:rPr>
        <w:t xml:space="preserve"> project</w:t>
      </w:r>
      <w:r w:rsidR="006B2A89" w:rsidRPr="0051672F">
        <w:rPr>
          <w:lang w:val="en-US"/>
        </w:rPr>
        <w:t>/programme</w:t>
      </w:r>
      <w:r w:rsidR="00FD0679" w:rsidRPr="0051672F">
        <w:rPr>
          <w:lang w:val="en-US"/>
        </w:rPr>
        <w:t xml:space="preserve"> proposals are posted on the Adaptation Fund website as they are received</w:t>
      </w:r>
      <w:r w:rsidR="00B851CE" w:rsidRPr="0051672F">
        <w:rPr>
          <w:lang w:val="en-US"/>
        </w:rPr>
        <w:t>,</w:t>
      </w:r>
      <w:r w:rsidR="00FD0679" w:rsidRPr="0051672F">
        <w:rPr>
          <w:lang w:val="en-US"/>
        </w:rPr>
        <w:t xml:space="preserve"> and</w:t>
      </w:r>
      <w:r w:rsidR="006B026C" w:rsidRPr="0051672F">
        <w:rPr>
          <w:lang w:val="en-US"/>
        </w:rPr>
        <w:t xml:space="preserve"> interested stakeholders may</w:t>
      </w:r>
      <w:r w:rsidR="00FD0679" w:rsidRPr="0051672F">
        <w:rPr>
          <w:lang w:val="en-US"/>
        </w:rPr>
        <w:t xml:space="preserve"> </w:t>
      </w:r>
      <w:r w:rsidR="00A8142A" w:rsidRPr="0051672F">
        <w:rPr>
          <w:lang w:val="en-US"/>
        </w:rPr>
        <w:t xml:space="preserve">send </w:t>
      </w:r>
      <w:r w:rsidR="00B851CE" w:rsidRPr="0051672F">
        <w:rPr>
          <w:lang w:val="en-US"/>
        </w:rPr>
        <w:t xml:space="preserve">comments </w:t>
      </w:r>
      <w:r w:rsidR="006B026C" w:rsidRPr="0051672F">
        <w:rPr>
          <w:lang w:val="en-US"/>
        </w:rPr>
        <w:t>pertaining to the proposals</w:t>
      </w:r>
      <w:r w:rsidR="00A8142A" w:rsidRPr="0051672F">
        <w:rPr>
          <w:lang w:val="en-US"/>
        </w:rPr>
        <w:t xml:space="preserve"> to be posted online</w:t>
      </w:r>
      <w:r w:rsidR="00FD0679" w:rsidRPr="0051672F">
        <w:rPr>
          <w:lang w:val="en-US"/>
        </w:rPr>
        <w:t>.</w:t>
      </w:r>
      <w:r w:rsidR="00EF5214" w:rsidRPr="0051672F">
        <w:rPr>
          <w:lang w:val="en-US"/>
        </w:rPr>
        <w:t xml:space="preserve"> </w:t>
      </w:r>
      <w:r w:rsidR="008506C9">
        <w:rPr>
          <w:lang w:val="en-US"/>
        </w:rPr>
        <w:t xml:space="preserve"> </w:t>
      </w:r>
      <w:r w:rsidR="00EF5214" w:rsidRPr="0051672F">
        <w:rPr>
          <w:lang w:val="en-US"/>
        </w:rPr>
        <w:t>Comments on proposals submitted to the Board can be sent by electronic message to the secretariat</w:t>
      </w:r>
      <w:r w:rsidR="0018706A" w:rsidRPr="0051672F">
        <w:rPr>
          <w:rStyle w:val="FootnoteReference"/>
          <w:lang w:val="en-US"/>
        </w:rPr>
        <w:footnoteReference w:id="9"/>
      </w:r>
      <w:r w:rsidR="00EF5214" w:rsidRPr="0051672F">
        <w:rPr>
          <w:lang w:val="en-US"/>
        </w:rPr>
        <w:t xml:space="preserve"> and are available on the respective project page on the website and included in the respective project document submitted to the PPRC.</w:t>
      </w:r>
    </w:p>
    <w:p w:rsidR="00382854" w:rsidRPr="00330AD9" w:rsidRDefault="007E23AB" w:rsidP="00BD2452">
      <w:pPr>
        <w:pStyle w:val="RegHead3"/>
        <w:numPr>
          <w:ilvl w:val="0"/>
          <w:numId w:val="0"/>
        </w:numPr>
        <w:jc w:val="both"/>
        <w:rPr>
          <w:i/>
          <w:u w:val="none"/>
        </w:rPr>
      </w:pPr>
      <w:r w:rsidRPr="0051672F">
        <w:rPr>
          <w:i/>
          <w:u w:val="none"/>
        </w:rPr>
        <w:t>Renewal of the interim institutional arrangements</w:t>
      </w:r>
      <w:r>
        <w:rPr>
          <w:i/>
          <w:u w:val="none"/>
        </w:rPr>
        <w:t xml:space="preserve"> </w:t>
      </w:r>
    </w:p>
    <w:p w:rsidR="007D629A" w:rsidRDefault="007D629A" w:rsidP="0023513F">
      <w:pPr>
        <w:pStyle w:val="RegPara"/>
        <w:numPr>
          <w:ilvl w:val="3"/>
          <w:numId w:val="4"/>
        </w:numPr>
        <w:tabs>
          <w:tab w:val="num" w:pos="1080"/>
        </w:tabs>
        <w:jc w:val="both"/>
      </w:pPr>
      <w:r>
        <w:lastRenderedPageBreak/>
        <w:t xml:space="preserve">The CMP at its tenth session decided </w:t>
      </w:r>
      <w:r w:rsidRPr="007D629A">
        <w:t>to extend to June 2017 the interim arrangements with the secretariat of the Adaptation Fund Board and the trustee of the Adaptation Fund</w:t>
      </w:r>
      <w:r>
        <w:t>.</w:t>
      </w:r>
      <w:r>
        <w:rPr>
          <w:rStyle w:val="FootnoteReference"/>
        </w:rPr>
        <w:footnoteReference w:id="10"/>
      </w:r>
    </w:p>
    <w:p w:rsidR="00300ABA" w:rsidRDefault="00ED5E2D" w:rsidP="0023513F">
      <w:pPr>
        <w:pStyle w:val="RegPara"/>
        <w:numPr>
          <w:ilvl w:val="3"/>
          <w:numId w:val="4"/>
        </w:numPr>
        <w:tabs>
          <w:tab w:val="num" w:pos="1080"/>
        </w:tabs>
        <w:jc w:val="both"/>
      </w:pPr>
      <w:r>
        <w:t xml:space="preserve">As per the </w:t>
      </w:r>
      <w:r w:rsidR="00EA4B70">
        <w:t>above</w:t>
      </w:r>
      <w:r>
        <w:t xml:space="preserve"> mentioned decision, the interim arrangements for the provision of secretariat services</w:t>
      </w:r>
      <w:r w:rsidR="0014319E">
        <w:t xml:space="preserve"> </w:t>
      </w:r>
      <w:r>
        <w:t>to the Board</w:t>
      </w:r>
      <w:r w:rsidR="0014319E">
        <w:t xml:space="preserve"> will expire shortly after this session of the </w:t>
      </w:r>
      <w:r>
        <w:t>CMP. Thus,</w:t>
      </w:r>
      <w:r w:rsidR="0014319E">
        <w:t xml:space="preserve"> t</w:t>
      </w:r>
      <w:r w:rsidR="00300ABA" w:rsidRPr="00300ABA">
        <w:t xml:space="preserve">he Board </w:t>
      </w:r>
      <w:r w:rsidR="00EF5214">
        <w:t>invites</w:t>
      </w:r>
      <w:r w:rsidR="00300ABA" w:rsidRPr="00300ABA">
        <w:t xml:space="preserve"> the CMP </w:t>
      </w:r>
      <w:r w:rsidR="00EF5214">
        <w:t xml:space="preserve">to </w:t>
      </w:r>
      <w:r w:rsidR="00300ABA" w:rsidRPr="00300ABA">
        <w:t xml:space="preserve">adopt the decision proposed in Annex I to extend the </w:t>
      </w:r>
      <w:r w:rsidR="00300ABA">
        <w:t>arrangements with</w:t>
      </w:r>
      <w:r w:rsidR="00300ABA" w:rsidRPr="00300ABA">
        <w:t xml:space="preserve"> the GEF </w:t>
      </w:r>
      <w:r w:rsidR="00300ABA">
        <w:t>for the provision of</w:t>
      </w:r>
      <w:r w:rsidR="00300ABA" w:rsidRPr="00300ABA">
        <w:t xml:space="preserve"> secretariat </w:t>
      </w:r>
      <w:r w:rsidR="00300ABA">
        <w:t xml:space="preserve">services to the Board </w:t>
      </w:r>
      <w:r w:rsidR="00300ABA" w:rsidRPr="00300ABA">
        <w:t>until 30 May 2020.</w:t>
      </w:r>
    </w:p>
    <w:p w:rsidR="00A73EF7" w:rsidRDefault="00F522BE" w:rsidP="0023513F">
      <w:pPr>
        <w:pStyle w:val="RegPara"/>
        <w:numPr>
          <w:ilvl w:val="3"/>
          <w:numId w:val="4"/>
        </w:numPr>
        <w:tabs>
          <w:tab w:val="num" w:pos="1080"/>
        </w:tabs>
        <w:jc w:val="both"/>
      </w:pPr>
      <w:r>
        <w:t>Furt</w:t>
      </w:r>
      <w:r w:rsidR="00300ABA">
        <w:t>her to the d</w:t>
      </w:r>
      <w:r>
        <w:t>ecision of t</w:t>
      </w:r>
      <w:r w:rsidR="007E23AB">
        <w:t>he CMP</w:t>
      </w:r>
      <w:r w:rsidR="0014319E">
        <w:t xml:space="preserve"> mentioned </w:t>
      </w:r>
      <w:r w:rsidR="00BB4FCC">
        <w:t>in paragraph 29</w:t>
      </w:r>
      <w:r w:rsidR="00E926F4">
        <w:t xml:space="preserve"> above</w:t>
      </w:r>
      <w:r>
        <w:t xml:space="preserve">, the Executive Directors of the </w:t>
      </w:r>
      <w:r w:rsidR="00C46D0B">
        <w:t>International</w:t>
      </w:r>
      <w:r>
        <w:t xml:space="preserve"> Bank</w:t>
      </w:r>
      <w:r w:rsidR="00C46D0B">
        <w:t xml:space="preserve"> for Reconstruction and Development as Trustee of the Adaptation Fund,</w:t>
      </w:r>
      <w:r w:rsidR="00482288">
        <w:t xml:space="preserve"> decided</w:t>
      </w:r>
      <w:r w:rsidR="00C46D0B">
        <w:t xml:space="preserve"> to extend the mandate of the World Bank as interim trustee for a third time (to 30 May 2017)</w:t>
      </w:r>
      <w:r>
        <w:t xml:space="preserve">, and authorize the World Bank to monetize </w:t>
      </w:r>
      <w:r w:rsidR="00852AB5">
        <w:t>the share of proceeds from additional carbon credits</w:t>
      </w:r>
      <w:r>
        <w:t>, as and when market and other conditions allow.</w:t>
      </w:r>
      <w:r w:rsidR="00DF5BFB" w:rsidRPr="00330AD9">
        <w:t xml:space="preserve">  </w:t>
      </w:r>
      <w:r w:rsidR="007E23AB">
        <w:t>This mandate will expire shortly after this CMP and its renewal will need to be considered by the Parties at this meeting.</w:t>
      </w:r>
    </w:p>
    <w:p w:rsidR="00852AB5" w:rsidRDefault="00852AB5" w:rsidP="00852AB5">
      <w:pPr>
        <w:pStyle w:val="RegPara"/>
        <w:numPr>
          <w:ilvl w:val="3"/>
          <w:numId w:val="4"/>
        </w:numPr>
        <w:tabs>
          <w:tab w:val="num" w:pos="1080"/>
        </w:tabs>
        <w:jc w:val="both"/>
      </w:pPr>
      <w:r w:rsidRPr="0034284D">
        <w:t xml:space="preserve">Hence, the Board </w:t>
      </w:r>
      <w:r w:rsidR="00E926F4">
        <w:t>invites</w:t>
      </w:r>
      <w:r w:rsidRPr="0034284D">
        <w:t xml:space="preserve"> the CMP </w:t>
      </w:r>
      <w:r w:rsidR="00E926F4">
        <w:t xml:space="preserve">to </w:t>
      </w:r>
      <w:r w:rsidRPr="0034284D">
        <w:t xml:space="preserve">adopt the decision attached as Annex </w:t>
      </w:r>
      <w:r w:rsidR="00482288">
        <w:t>I</w:t>
      </w:r>
      <w:r w:rsidRPr="0034284D">
        <w:t>.  This revision will be effective upon adoption by the CMP, and subsequently by agreement of the World Bank as trustee</w:t>
      </w:r>
      <w:r>
        <w:t xml:space="preserve">.  </w:t>
      </w:r>
    </w:p>
    <w:p w:rsidR="0070283F" w:rsidRDefault="0070283F" w:rsidP="0070283F">
      <w:pPr>
        <w:pStyle w:val="RegPara"/>
        <w:numPr>
          <w:ilvl w:val="0"/>
          <w:numId w:val="0"/>
        </w:numPr>
        <w:jc w:val="both"/>
        <w:rPr>
          <w:i/>
        </w:rPr>
      </w:pPr>
      <w:r w:rsidRPr="00330AD9">
        <w:rPr>
          <w:i/>
        </w:rPr>
        <w:t xml:space="preserve">Portfolio monitoring </w:t>
      </w:r>
    </w:p>
    <w:p w:rsidR="003F1EE6" w:rsidRDefault="003F1EE6" w:rsidP="003F1EE6">
      <w:pPr>
        <w:rPr>
          <w:lang w:eastAsia="de-DE"/>
        </w:rPr>
      </w:pPr>
    </w:p>
    <w:p w:rsidR="003F1EE6" w:rsidRDefault="003F1EE6" w:rsidP="003F1EE6">
      <w:pPr>
        <w:numPr>
          <w:ilvl w:val="3"/>
          <w:numId w:val="4"/>
        </w:numPr>
        <w:rPr>
          <w:lang w:eastAsia="de-DE"/>
        </w:rPr>
      </w:pPr>
      <w:r w:rsidRPr="001C38F0">
        <w:rPr>
          <w:lang w:eastAsia="de-DE"/>
        </w:rPr>
        <w:t xml:space="preserve">Over the </w:t>
      </w:r>
      <w:r w:rsidR="006214C6" w:rsidRPr="001C38F0">
        <w:rPr>
          <w:lang w:eastAsia="de-DE"/>
        </w:rPr>
        <w:t>course of the reporting period</w:t>
      </w:r>
      <w:r w:rsidRPr="001C38F0">
        <w:rPr>
          <w:lang w:eastAsia="de-DE"/>
        </w:rPr>
        <w:t xml:space="preserve">, </w:t>
      </w:r>
      <w:r w:rsidR="00150706">
        <w:rPr>
          <w:lang w:eastAsia="de-DE"/>
        </w:rPr>
        <w:t>4</w:t>
      </w:r>
      <w:r w:rsidR="00010C9E">
        <w:rPr>
          <w:lang w:eastAsia="de-DE"/>
        </w:rPr>
        <w:t>1</w:t>
      </w:r>
      <w:r w:rsidRPr="001C38F0">
        <w:rPr>
          <w:lang w:eastAsia="de-DE"/>
        </w:rPr>
        <w:t xml:space="preserve"> projects </w:t>
      </w:r>
      <w:r w:rsidR="003645AB" w:rsidRPr="001C38F0">
        <w:rPr>
          <w:lang w:eastAsia="de-DE"/>
        </w:rPr>
        <w:t>were</w:t>
      </w:r>
      <w:r w:rsidRPr="001C38F0">
        <w:rPr>
          <w:lang w:eastAsia="de-DE"/>
        </w:rPr>
        <w:t xml:space="preserve"> </w:t>
      </w:r>
      <w:r w:rsidR="0031394A" w:rsidRPr="001C38F0">
        <w:rPr>
          <w:lang w:eastAsia="de-DE"/>
        </w:rPr>
        <w:t xml:space="preserve">under </w:t>
      </w:r>
      <w:r w:rsidRPr="001C38F0">
        <w:rPr>
          <w:lang w:eastAsia="de-DE"/>
        </w:rPr>
        <w:t xml:space="preserve">implementation, including </w:t>
      </w:r>
      <w:r w:rsidR="00010C9E">
        <w:rPr>
          <w:lang w:eastAsia="de-DE"/>
        </w:rPr>
        <w:t>9</w:t>
      </w:r>
      <w:r w:rsidRPr="001C38F0">
        <w:rPr>
          <w:lang w:eastAsia="de-DE"/>
        </w:rPr>
        <w:t xml:space="preserve"> projects </w:t>
      </w:r>
      <w:r w:rsidR="003645AB" w:rsidRPr="001C38F0">
        <w:rPr>
          <w:lang w:eastAsia="de-DE"/>
        </w:rPr>
        <w:t xml:space="preserve">which started implementation </w:t>
      </w:r>
      <w:r w:rsidRPr="001C38F0">
        <w:rPr>
          <w:lang w:eastAsia="de-DE"/>
        </w:rPr>
        <w:t>during that period</w:t>
      </w:r>
      <w:r w:rsidR="0031394A" w:rsidRPr="001C38F0">
        <w:rPr>
          <w:lang w:eastAsia="de-DE"/>
        </w:rPr>
        <w:t xml:space="preserve"> and </w:t>
      </w:r>
      <w:r w:rsidR="00200FEF" w:rsidRPr="001C38F0">
        <w:rPr>
          <w:lang w:eastAsia="de-DE"/>
        </w:rPr>
        <w:t>t</w:t>
      </w:r>
      <w:r w:rsidR="00BC5EBD">
        <w:rPr>
          <w:lang w:eastAsia="de-DE"/>
        </w:rPr>
        <w:t>hree</w:t>
      </w:r>
      <w:r w:rsidR="0031394A" w:rsidRPr="001C38F0">
        <w:rPr>
          <w:lang w:eastAsia="de-DE"/>
        </w:rPr>
        <w:t xml:space="preserve"> project</w:t>
      </w:r>
      <w:r w:rsidR="00200FEF" w:rsidRPr="001C38F0">
        <w:rPr>
          <w:lang w:eastAsia="de-DE"/>
        </w:rPr>
        <w:t>s that were</w:t>
      </w:r>
      <w:r w:rsidR="0031394A" w:rsidRPr="001C38F0">
        <w:rPr>
          <w:lang w:eastAsia="de-DE"/>
        </w:rPr>
        <w:t xml:space="preserve"> completed</w:t>
      </w:r>
      <w:r w:rsidRPr="001C38F0">
        <w:rPr>
          <w:lang w:eastAsia="de-DE"/>
        </w:rPr>
        <w:t xml:space="preserve">. </w:t>
      </w:r>
      <w:r w:rsidR="008506C9">
        <w:rPr>
          <w:lang w:eastAsia="de-DE"/>
        </w:rPr>
        <w:t xml:space="preserve"> </w:t>
      </w:r>
      <w:r w:rsidRPr="001C38F0">
        <w:rPr>
          <w:lang w:eastAsia="de-DE"/>
        </w:rPr>
        <w:t>A total of US $</w:t>
      </w:r>
      <w:r w:rsidR="003645AB" w:rsidRPr="001C38F0">
        <w:rPr>
          <w:lang w:eastAsia="de-DE"/>
        </w:rPr>
        <w:t>1</w:t>
      </w:r>
      <w:r w:rsidR="008E7C86">
        <w:rPr>
          <w:lang w:eastAsia="de-DE"/>
        </w:rPr>
        <w:t>71</w:t>
      </w:r>
      <w:r w:rsidRPr="001C38F0">
        <w:rPr>
          <w:lang w:eastAsia="de-DE"/>
        </w:rPr>
        <w:t>.</w:t>
      </w:r>
      <w:r w:rsidR="008E7C86">
        <w:rPr>
          <w:lang w:eastAsia="de-DE"/>
        </w:rPr>
        <w:t>26</w:t>
      </w:r>
      <w:r w:rsidR="003645AB" w:rsidRPr="001C38F0">
        <w:rPr>
          <w:lang w:eastAsia="de-DE"/>
        </w:rPr>
        <w:t xml:space="preserve"> </w:t>
      </w:r>
      <w:r w:rsidRPr="001C38F0">
        <w:rPr>
          <w:lang w:eastAsia="de-DE"/>
        </w:rPr>
        <w:t xml:space="preserve">million has been disbursed to </w:t>
      </w:r>
      <w:r w:rsidR="00006B34">
        <w:rPr>
          <w:lang w:eastAsia="de-DE"/>
        </w:rPr>
        <w:t>50</w:t>
      </w:r>
      <w:r w:rsidR="00AF2DB4" w:rsidRPr="001C38F0">
        <w:rPr>
          <w:lang w:eastAsia="de-DE"/>
        </w:rPr>
        <w:t xml:space="preserve"> </w:t>
      </w:r>
      <w:r w:rsidRPr="001C38F0">
        <w:rPr>
          <w:lang w:eastAsia="de-DE"/>
        </w:rPr>
        <w:t xml:space="preserve">projects </w:t>
      </w:r>
      <w:r w:rsidR="00006B34">
        <w:rPr>
          <w:lang w:eastAsia="de-DE"/>
        </w:rPr>
        <w:t>since the Fund’s operationalization</w:t>
      </w:r>
      <w:r w:rsidRPr="001C38F0">
        <w:rPr>
          <w:lang w:eastAsia="de-DE"/>
        </w:rPr>
        <w:t xml:space="preserve">, including $ </w:t>
      </w:r>
      <w:r w:rsidR="00FE3479" w:rsidRPr="001C38F0">
        <w:rPr>
          <w:lang w:eastAsia="de-DE"/>
        </w:rPr>
        <w:t>2</w:t>
      </w:r>
      <w:r w:rsidR="00006B34">
        <w:rPr>
          <w:lang w:eastAsia="de-DE"/>
        </w:rPr>
        <w:t>4</w:t>
      </w:r>
      <w:r w:rsidRPr="001C38F0">
        <w:rPr>
          <w:lang w:eastAsia="de-DE"/>
        </w:rPr>
        <w:t>.</w:t>
      </w:r>
      <w:r w:rsidR="00006B34">
        <w:rPr>
          <w:lang w:eastAsia="de-DE"/>
        </w:rPr>
        <w:t>8</w:t>
      </w:r>
      <w:r w:rsidR="00FE3479" w:rsidRPr="001C38F0">
        <w:rPr>
          <w:lang w:eastAsia="de-DE"/>
        </w:rPr>
        <w:t xml:space="preserve"> </w:t>
      </w:r>
      <w:r w:rsidRPr="001C38F0">
        <w:rPr>
          <w:lang w:eastAsia="de-DE"/>
        </w:rPr>
        <w:t xml:space="preserve">million during that period. </w:t>
      </w:r>
      <w:r w:rsidR="008506C9">
        <w:rPr>
          <w:lang w:eastAsia="de-DE"/>
        </w:rPr>
        <w:t xml:space="preserve"> </w:t>
      </w:r>
      <w:r w:rsidRPr="0017304B">
        <w:rPr>
          <w:lang w:eastAsia="de-DE"/>
        </w:rPr>
        <w:t xml:space="preserve">The largest amount of grant funding approved thus far has been to the Africa region with </w:t>
      </w:r>
      <w:r w:rsidR="0035739C">
        <w:rPr>
          <w:lang w:eastAsia="de-DE"/>
        </w:rPr>
        <w:t>six</w:t>
      </w:r>
      <w:r w:rsidR="00085DD1" w:rsidRPr="0017304B">
        <w:rPr>
          <w:lang w:eastAsia="de-DE"/>
        </w:rPr>
        <w:t>t</w:t>
      </w:r>
      <w:r w:rsidRPr="0017304B">
        <w:rPr>
          <w:lang w:eastAsia="de-DE"/>
        </w:rPr>
        <w:t xml:space="preserve">een projects </w:t>
      </w:r>
      <w:r w:rsidR="003041C4" w:rsidRPr="0017304B">
        <w:rPr>
          <w:lang w:eastAsia="de-DE"/>
        </w:rPr>
        <w:t>totalling</w:t>
      </w:r>
      <w:r w:rsidRPr="0017304B">
        <w:rPr>
          <w:lang w:eastAsia="de-DE"/>
        </w:rPr>
        <w:t xml:space="preserve"> US$ 1</w:t>
      </w:r>
      <w:r w:rsidR="0035739C">
        <w:rPr>
          <w:lang w:eastAsia="de-DE"/>
        </w:rPr>
        <w:t>16</w:t>
      </w:r>
      <w:r w:rsidRPr="0017304B">
        <w:rPr>
          <w:lang w:eastAsia="de-DE"/>
        </w:rPr>
        <w:t>.</w:t>
      </w:r>
      <w:r w:rsidR="0035739C">
        <w:rPr>
          <w:lang w:eastAsia="de-DE"/>
        </w:rPr>
        <w:t>9</w:t>
      </w:r>
      <w:r w:rsidRPr="0017304B">
        <w:rPr>
          <w:lang w:eastAsia="de-DE"/>
        </w:rPr>
        <w:t xml:space="preserve"> million in grants (3</w:t>
      </w:r>
      <w:r w:rsidR="0035739C">
        <w:rPr>
          <w:lang w:eastAsia="de-DE"/>
        </w:rPr>
        <w:t>5</w:t>
      </w:r>
      <w:r w:rsidRPr="0017304B">
        <w:rPr>
          <w:lang w:eastAsia="de-DE"/>
        </w:rPr>
        <w:t xml:space="preserve">  %),  followed closely by Asia-Pacific with </w:t>
      </w:r>
      <w:r w:rsidR="00085DD1" w:rsidRPr="0017304B">
        <w:rPr>
          <w:lang w:eastAsia="de-DE"/>
        </w:rPr>
        <w:t>twenty-one</w:t>
      </w:r>
      <w:r w:rsidRPr="0017304B">
        <w:rPr>
          <w:lang w:eastAsia="de-DE"/>
        </w:rPr>
        <w:t xml:space="preserve"> projects </w:t>
      </w:r>
      <w:r w:rsidR="003041C4" w:rsidRPr="0017304B">
        <w:rPr>
          <w:lang w:eastAsia="de-DE"/>
        </w:rPr>
        <w:t>totalling</w:t>
      </w:r>
      <w:r w:rsidRPr="0017304B">
        <w:rPr>
          <w:lang w:eastAsia="de-DE"/>
        </w:rPr>
        <w:t xml:space="preserve"> US$ 11</w:t>
      </w:r>
      <w:r w:rsidR="00085DD1" w:rsidRPr="0017304B">
        <w:rPr>
          <w:lang w:eastAsia="de-DE"/>
        </w:rPr>
        <w:t>3</w:t>
      </w:r>
      <w:r w:rsidRPr="0017304B">
        <w:rPr>
          <w:lang w:eastAsia="de-DE"/>
        </w:rPr>
        <w:t>.</w:t>
      </w:r>
      <w:r w:rsidR="00085DD1" w:rsidRPr="0017304B">
        <w:rPr>
          <w:lang w:eastAsia="de-DE"/>
        </w:rPr>
        <w:t>7</w:t>
      </w:r>
      <w:r w:rsidRPr="0017304B">
        <w:rPr>
          <w:lang w:eastAsia="de-DE"/>
        </w:rPr>
        <w:t xml:space="preserve"> million in grants (3</w:t>
      </w:r>
      <w:r w:rsidR="0035739C">
        <w:rPr>
          <w:lang w:eastAsia="de-DE"/>
        </w:rPr>
        <w:t>4</w:t>
      </w:r>
      <w:r w:rsidRPr="0017304B">
        <w:rPr>
          <w:lang w:eastAsia="de-DE"/>
        </w:rPr>
        <w:t xml:space="preserve">  %) and Latin America </w:t>
      </w:r>
      <w:r w:rsidR="00A8142A" w:rsidRPr="0017304B">
        <w:rPr>
          <w:lang w:eastAsia="de-DE"/>
        </w:rPr>
        <w:t xml:space="preserve">and the </w:t>
      </w:r>
      <w:r w:rsidRPr="0017304B">
        <w:rPr>
          <w:lang w:eastAsia="de-DE"/>
        </w:rPr>
        <w:t xml:space="preserve">Caribbean with US$ </w:t>
      </w:r>
      <w:r w:rsidR="00E93B80" w:rsidRPr="0017304B">
        <w:rPr>
          <w:lang w:eastAsia="de-DE"/>
        </w:rPr>
        <w:t>101</w:t>
      </w:r>
      <w:r w:rsidRPr="0017304B">
        <w:rPr>
          <w:lang w:eastAsia="de-DE"/>
        </w:rPr>
        <w:t>.</w:t>
      </w:r>
      <w:r w:rsidR="00E93B80" w:rsidRPr="0017304B">
        <w:rPr>
          <w:lang w:eastAsia="de-DE"/>
        </w:rPr>
        <w:t>3</w:t>
      </w:r>
      <w:r w:rsidRPr="0017304B">
        <w:rPr>
          <w:lang w:eastAsia="de-DE"/>
        </w:rPr>
        <w:t xml:space="preserve"> million (</w:t>
      </w:r>
      <w:r w:rsidR="0035739C">
        <w:rPr>
          <w:lang w:eastAsia="de-DE"/>
        </w:rPr>
        <w:t>30</w:t>
      </w:r>
      <w:r w:rsidRPr="0017304B">
        <w:rPr>
          <w:lang w:eastAsia="de-DE"/>
        </w:rPr>
        <w:t xml:space="preserve">  %)</w:t>
      </w:r>
      <w:r w:rsidR="00707E5D" w:rsidRPr="0017304B">
        <w:rPr>
          <w:lang w:eastAsia="de-DE"/>
        </w:rPr>
        <w:t xml:space="preserve"> (see</w:t>
      </w:r>
      <w:r w:rsidR="008034AE">
        <w:rPr>
          <w:lang w:eastAsia="de-DE"/>
        </w:rPr>
        <w:t xml:space="preserve"> table 6 in</w:t>
      </w:r>
      <w:r w:rsidR="00707E5D" w:rsidRPr="0017304B">
        <w:rPr>
          <w:lang w:eastAsia="de-DE"/>
        </w:rPr>
        <w:t xml:space="preserve"> annex VIII)</w:t>
      </w:r>
      <w:r w:rsidRPr="0017304B">
        <w:rPr>
          <w:lang w:eastAsia="de-DE"/>
        </w:rPr>
        <w:t xml:space="preserve">. </w:t>
      </w:r>
      <w:r w:rsidR="008506C9">
        <w:rPr>
          <w:lang w:eastAsia="de-DE"/>
        </w:rPr>
        <w:t xml:space="preserve"> </w:t>
      </w:r>
      <w:r w:rsidRPr="0017304B">
        <w:rPr>
          <w:lang w:eastAsia="de-DE"/>
        </w:rPr>
        <w:t xml:space="preserve">In terms of sector, the largest grant amount has gone to adaptation projects in the </w:t>
      </w:r>
      <w:r w:rsidR="00DF0EF4">
        <w:rPr>
          <w:lang w:eastAsia="de-DE"/>
        </w:rPr>
        <w:t xml:space="preserve">Agricultural </w:t>
      </w:r>
      <w:r w:rsidRPr="0017304B">
        <w:rPr>
          <w:lang w:eastAsia="de-DE"/>
        </w:rPr>
        <w:t xml:space="preserve">sector with US$ </w:t>
      </w:r>
      <w:r w:rsidR="003809A9" w:rsidRPr="0017304B">
        <w:rPr>
          <w:lang w:eastAsia="de-DE"/>
        </w:rPr>
        <w:t>6</w:t>
      </w:r>
      <w:r w:rsidR="00DF0EF4">
        <w:rPr>
          <w:lang w:eastAsia="de-DE"/>
        </w:rPr>
        <w:t>2</w:t>
      </w:r>
      <w:r w:rsidRPr="0017304B">
        <w:rPr>
          <w:lang w:eastAsia="de-DE"/>
        </w:rPr>
        <w:t xml:space="preserve"> million approved (1</w:t>
      </w:r>
      <w:r w:rsidR="00DF0EF4">
        <w:rPr>
          <w:lang w:eastAsia="de-DE"/>
        </w:rPr>
        <w:t>8</w:t>
      </w:r>
      <w:r w:rsidRPr="0017304B">
        <w:rPr>
          <w:lang w:eastAsia="de-DE"/>
        </w:rPr>
        <w:t xml:space="preserve">  %), followed closely by </w:t>
      </w:r>
      <w:r w:rsidR="003809A9" w:rsidRPr="0017304B">
        <w:rPr>
          <w:lang w:eastAsia="de-DE"/>
        </w:rPr>
        <w:t xml:space="preserve">the </w:t>
      </w:r>
      <w:r w:rsidR="00DF0EF4">
        <w:rPr>
          <w:lang w:eastAsia="de-DE"/>
        </w:rPr>
        <w:t xml:space="preserve">Food Security </w:t>
      </w:r>
      <w:r w:rsidR="003809A9" w:rsidRPr="0017304B">
        <w:rPr>
          <w:lang w:eastAsia="de-DE"/>
        </w:rPr>
        <w:t>sector with</w:t>
      </w:r>
      <w:r w:rsidRPr="0017304B">
        <w:rPr>
          <w:lang w:eastAsia="de-DE"/>
        </w:rPr>
        <w:t xml:space="preserve"> US$ </w:t>
      </w:r>
      <w:r w:rsidR="00DF0EF4">
        <w:rPr>
          <w:lang w:eastAsia="de-DE"/>
        </w:rPr>
        <w:t>58.4</w:t>
      </w:r>
      <w:r w:rsidRPr="0017304B">
        <w:rPr>
          <w:lang w:eastAsia="de-DE"/>
        </w:rPr>
        <w:t xml:space="preserve"> million (17 %)</w:t>
      </w:r>
      <w:r w:rsidR="00707E5D" w:rsidRPr="0017304B">
        <w:rPr>
          <w:lang w:eastAsia="de-DE"/>
        </w:rPr>
        <w:t xml:space="preserve"> </w:t>
      </w:r>
      <w:r w:rsidR="00786F59" w:rsidRPr="00786F59">
        <w:rPr>
          <w:lang w:eastAsia="de-DE"/>
        </w:rPr>
        <w:t>(see</w:t>
      </w:r>
      <w:r w:rsidR="00786F59">
        <w:rPr>
          <w:lang w:eastAsia="de-DE"/>
        </w:rPr>
        <w:t xml:space="preserve"> </w:t>
      </w:r>
      <w:r w:rsidR="008034AE">
        <w:rPr>
          <w:lang w:eastAsia="de-DE"/>
        </w:rPr>
        <w:t xml:space="preserve">table 7 in </w:t>
      </w:r>
      <w:r w:rsidR="00786F59">
        <w:rPr>
          <w:lang w:eastAsia="de-DE"/>
        </w:rPr>
        <w:t xml:space="preserve">annex </w:t>
      </w:r>
      <w:r w:rsidR="00707E5D" w:rsidRPr="0017304B">
        <w:rPr>
          <w:lang w:eastAsia="de-DE"/>
        </w:rPr>
        <w:t>VIII)</w:t>
      </w:r>
      <w:r w:rsidRPr="0017304B">
        <w:rPr>
          <w:lang w:eastAsia="de-DE"/>
        </w:rPr>
        <w:t>.</w:t>
      </w:r>
      <w:r w:rsidR="006214C6" w:rsidRPr="0017304B">
        <w:rPr>
          <w:lang w:eastAsia="de-DE"/>
        </w:rPr>
        <w:t xml:space="preserve"> </w:t>
      </w:r>
      <w:r w:rsidR="008506C9">
        <w:rPr>
          <w:lang w:eastAsia="de-DE"/>
        </w:rPr>
        <w:t xml:space="preserve"> </w:t>
      </w:r>
      <w:r w:rsidR="006214C6" w:rsidRPr="0017304B">
        <w:rPr>
          <w:lang w:eastAsia="de-DE"/>
        </w:rPr>
        <w:t xml:space="preserve">The </w:t>
      </w:r>
      <w:r w:rsidR="00FE3479" w:rsidRPr="0017304B">
        <w:rPr>
          <w:lang w:eastAsia="de-DE"/>
        </w:rPr>
        <w:t>six</w:t>
      </w:r>
      <w:r w:rsidR="006214C6" w:rsidRPr="0017304B">
        <w:rPr>
          <w:lang w:eastAsia="de-DE"/>
        </w:rPr>
        <w:t>th annual performance report (APR) of the Fund, corresponding to the period 1 July 201</w:t>
      </w:r>
      <w:r w:rsidR="00FE3479" w:rsidRPr="0017304B">
        <w:rPr>
          <w:lang w:eastAsia="de-DE"/>
        </w:rPr>
        <w:t>5</w:t>
      </w:r>
      <w:r w:rsidR="006214C6" w:rsidRPr="0017304B">
        <w:rPr>
          <w:lang w:eastAsia="de-DE"/>
        </w:rPr>
        <w:t xml:space="preserve"> – 30 June 201</w:t>
      </w:r>
      <w:r w:rsidR="00FE3479" w:rsidRPr="0017304B">
        <w:rPr>
          <w:lang w:eastAsia="de-DE"/>
        </w:rPr>
        <w:t>6</w:t>
      </w:r>
      <w:r w:rsidR="006214C6" w:rsidRPr="0017304B">
        <w:rPr>
          <w:lang w:eastAsia="de-DE"/>
        </w:rPr>
        <w:t>, will be considered by the Board at its twenty-</w:t>
      </w:r>
      <w:r w:rsidR="00FE3479" w:rsidRPr="0017304B">
        <w:rPr>
          <w:lang w:eastAsia="de-DE"/>
        </w:rPr>
        <w:t>eigh</w:t>
      </w:r>
      <w:r w:rsidR="006214C6" w:rsidRPr="0017304B">
        <w:rPr>
          <w:lang w:eastAsia="de-DE"/>
        </w:rPr>
        <w:t>th meeting</w:t>
      </w:r>
      <w:r w:rsidR="006214C6">
        <w:rPr>
          <w:lang w:eastAsia="de-DE"/>
        </w:rPr>
        <w:t>.</w:t>
      </w:r>
    </w:p>
    <w:p w:rsidR="003F1EE6" w:rsidRDefault="003F1EE6" w:rsidP="003F1EE6">
      <w:pPr>
        <w:rPr>
          <w:lang w:eastAsia="de-DE"/>
        </w:rPr>
      </w:pPr>
    </w:p>
    <w:p w:rsidR="003F1EE6" w:rsidRDefault="003F1EE6" w:rsidP="003F1EE6">
      <w:pPr>
        <w:numPr>
          <w:ilvl w:val="3"/>
          <w:numId w:val="4"/>
        </w:numPr>
        <w:rPr>
          <w:lang w:eastAsia="de-DE"/>
        </w:rPr>
      </w:pPr>
      <w:r w:rsidRPr="00330AD9">
        <w:rPr>
          <w:szCs w:val="22"/>
        </w:rPr>
        <w:t>The Fund also tracks the breakdown of the proposed grant amount by Fund level-outcome</w:t>
      </w:r>
      <w:r>
        <w:rPr>
          <w:szCs w:val="22"/>
        </w:rPr>
        <w:t>, under its Strategic Results Framework (SRF)</w:t>
      </w:r>
      <w:r w:rsidRPr="00330AD9">
        <w:rPr>
          <w:szCs w:val="22"/>
        </w:rPr>
        <w:t>.</w:t>
      </w:r>
      <w:r w:rsidR="00AF10F7">
        <w:rPr>
          <w:rStyle w:val="FootnoteReference"/>
          <w:szCs w:val="22"/>
        </w:rPr>
        <w:footnoteReference w:id="11"/>
      </w:r>
      <w:r w:rsidRPr="00330AD9">
        <w:rPr>
          <w:rFonts w:ascii="Arial" w:hAnsi="Arial"/>
          <w:szCs w:val="22"/>
        </w:rPr>
        <w:t xml:space="preserve"> </w:t>
      </w:r>
      <w:r w:rsidR="008506C9">
        <w:rPr>
          <w:rFonts w:ascii="Arial" w:hAnsi="Arial"/>
          <w:szCs w:val="22"/>
        </w:rPr>
        <w:t xml:space="preserve"> </w:t>
      </w:r>
      <w:r w:rsidRPr="00330AD9">
        <w:rPr>
          <w:szCs w:val="22"/>
        </w:rPr>
        <w:t>The largest amount</w:t>
      </w:r>
      <w:r w:rsidRPr="00330AD9">
        <w:t xml:space="preserve"> of grant funding proposed is channelled toward outcome five</w:t>
      </w:r>
      <w:r>
        <w:t xml:space="preserve"> of the SRF</w:t>
      </w:r>
      <w:r w:rsidRPr="00330AD9">
        <w:t xml:space="preserve">, </w:t>
      </w:r>
      <w:r w:rsidRPr="00330AD9">
        <w:rPr>
          <w:i/>
        </w:rPr>
        <w:t>increased ecosystem resilience in response to climate change and variability-induced stress</w:t>
      </w:r>
      <w:r w:rsidRPr="00330AD9">
        <w:t xml:space="preserve"> (US$ </w:t>
      </w:r>
      <w:r w:rsidR="00A424A4">
        <w:t>77</w:t>
      </w:r>
      <w:r w:rsidRPr="00330AD9">
        <w:t>.</w:t>
      </w:r>
      <w:r w:rsidR="00A424A4">
        <w:t>7</w:t>
      </w:r>
      <w:r w:rsidRPr="00330AD9">
        <w:t xml:space="preserve"> million, 2</w:t>
      </w:r>
      <w:r w:rsidR="00A424A4">
        <w:t>7.5</w:t>
      </w:r>
      <w:r w:rsidRPr="00330AD9">
        <w:t xml:space="preserve"> per cent), and outcome four, </w:t>
      </w:r>
      <w:r w:rsidRPr="00330AD9">
        <w:rPr>
          <w:i/>
        </w:rPr>
        <w:t xml:space="preserve">increased adaptive capacity within relevant development and natural resource sectors </w:t>
      </w:r>
      <w:r w:rsidRPr="00330AD9">
        <w:t xml:space="preserve">(US$ </w:t>
      </w:r>
      <w:r w:rsidR="00A424A4">
        <w:t>74</w:t>
      </w:r>
      <w:r w:rsidRPr="00330AD9">
        <w:t>.</w:t>
      </w:r>
      <w:r w:rsidR="00A424A4">
        <w:t>9</w:t>
      </w:r>
      <w:r w:rsidRPr="00330AD9">
        <w:t xml:space="preserve"> million, 2</w:t>
      </w:r>
      <w:r w:rsidR="00A424A4">
        <w:t>6.5</w:t>
      </w:r>
      <w:r w:rsidRPr="00330AD9">
        <w:t xml:space="preserve"> per cent).</w:t>
      </w:r>
      <w:r w:rsidRPr="00330AD9">
        <w:rPr>
          <w:rFonts w:ascii="Arial" w:hAnsi="Arial"/>
        </w:rPr>
        <w:t xml:space="preserve"> </w:t>
      </w:r>
    </w:p>
    <w:p w:rsidR="00700361" w:rsidRPr="00330AD9" w:rsidRDefault="00666B75" w:rsidP="00E6605D">
      <w:pPr>
        <w:pStyle w:val="RegPara"/>
        <w:numPr>
          <w:ilvl w:val="0"/>
          <w:numId w:val="0"/>
        </w:numPr>
        <w:tabs>
          <w:tab w:val="num" w:pos="1080"/>
          <w:tab w:val="left" w:pos="7305"/>
        </w:tabs>
        <w:jc w:val="both"/>
        <w:rPr>
          <w:i/>
        </w:rPr>
      </w:pPr>
      <w:r w:rsidRPr="00F60311">
        <w:rPr>
          <w:i/>
        </w:rPr>
        <w:t>Operational linkages and relations with institutions under the Convention</w:t>
      </w:r>
      <w:r w:rsidR="00E6605D" w:rsidRPr="00F60311">
        <w:rPr>
          <w:i/>
        </w:rPr>
        <w:tab/>
      </w:r>
      <w:r w:rsidR="0086729D">
        <w:rPr>
          <w:i/>
        </w:rPr>
        <w:tab/>
      </w:r>
    </w:p>
    <w:p w:rsidR="00F07900" w:rsidRPr="003463DA" w:rsidRDefault="00A358FC" w:rsidP="00877118">
      <w:pPr>
        <w:pStyle w:val="RegPara"/>
        <w:numPr>
          <w:ilvl w:val="3"/>
          <w:numId w:val="4"/>
        </w:numPr>
        <w:spacing w:after="120"/>
        <w:jc w:val="both"/>
      </w:pPr>
      <w:r w:rsidRPr="001C38F0">
        <w:rPr>
          <w:lang w:val="en-US"/>
        </w:rPr>
        <w:t>The CMP at its tenth session requested the Board to consider options for developing operational linkages, as appropriate, between the Adaptation Fund and constituted bodies under the Convention, taking into consideration the mandates of the respective bodies.</w:t>
      </w:r>
      <w:r>
        <w:rPr>
          <w:rStyle w:val="FootnoteReference"/>
          <w:lang w:val="en-US"/>
        </w:rPr>
        <w:footnoteReference w:id="12"/>
      </w:r>
      <w:r w:rsidR="001C38F0" w:rsidRPr="001C38F0">
        <w:rPr>
          <w:lang w:val="en-US"/>
        </w:rPr>
        <w:t xml:space="preserve"> </w:t>
      </w:r>
      <w:r w:rsidR="008506C9">
        <w:rPr>
          <w:lang w:val="en-US"/>
        </w:rPr>
        <w:t xml:space="preserve"> </w:t>
      </w:r>
      <w:r w:rsidRPr="001C38F0">
        <w:rPr>
          <w:lang w:val="en-US"/>
        </w:rPr>
        <w:t xml:space="preserve">The Board had taken action to promote linkages with other bodies under the Convention, such as the </w:t>
      </w:r>
      <w:r w:rsidR="00BA51C2" w:rsidRPr="001C38F0">
        <w:rPr>
          <w:lang w:val="en-US"/>
        </w:rPr>
        <w:t>Green Climate Fund (</w:t>
      </w:r>
      <w:r w:rsidRPr="001C38F0">
        <w:rPr>
          <w:lang w:val="en-US"/>
        </w:rPr>
        <w:t>GCF</w:t>
      </w:r>
      <w:r w:rsidR="00BA51C2" w:rsidRPr="001C38F0">
        <w:rPr>
          <w:lang w:val="en-US"/>
        </w:rPr>
        <w:t>)</w:t>
      </w:r>
      <w:r w:rsidRPr="001C38F0">
        <w:rPr>
          <w:lang w:val="en-US"/>
        </w:rPr>
        <w:t>, the Adaptation Committee</w:t>
      </w:r>
      <w:r w:rsidR="00BA51C2" w:rsidRPr="001C38F0">
        <w:rPr>
          <w:lang w:val="en-US"/>
        </w:rPr>
        <w:t xml:space="preserve"> (AC)</w:t>
      </w:r>
      <w:r w:rsidRPr="001C38F0">
        <w:rPr>
          <w:lang w:val="en-US"/>
        </w:rPr>
        <w:t xml:space="preserve">, the Standing Committee on Finance (SCF), and the </w:t>
      </w:r>
      <w:r w:rsidR="00BA51C2" w:rsidRPr="001C38F0">
        <w:rPr>
          <w:lang w:val="en-US"/>
        </w:rPr>
        <w:t>Climate Technology Centre and Network (</w:t>
      </w:r>
      <w:r w:rsidRPr="001C38F0">
        <w:rPr>
          <w:lang w:val="en-US"/>
        </w:rPr>
        <w:t>CTCN</w:t>
      </w:r>
      <w:r w:rsidR="00BA51C2" w:rsidRPr="001C38F0">
        <w:rPr>
          <w:lang w:val="en-US"/>
        </w:rPr>
        <w:t>)</w:t>
      </w:r>
      <w:r w:rsidRPr="001C38F0">
        <w:rPr>
          <w:lang w:val="en-US"/>
        </w:rPr>
        <w:t xml:space="preserve">. </w:t>
      </w:r>
      <w:r w:rsidR="008506C9">
        <w:rPr>
          <w:lang w:val="en-US"/>
        </w:rPr>
        <w:t xml:space="preserve"> </w:t>
      </w:r>
      <w:r w:rsidR="00BA51C2" w:rsidRPr="001C38F0">
        <w:rPr>
          <w:lang w:val="en-US"/>
        </w:rPr>
        <w:t>The secretariat participated</w:t>
      </w:r>
      <w:r w:rsidR="00CA1729" w:rsidRPr="001C38F0">
        <w:rPr>
          <w:lang w:val="en-US"/>
        </w:rPr>
        <w:t xml:space="preserve">, as an observer, in the </w:t>
      </w:r>
      <w:r w:rsidR="001D587C">
        <w:rPr>
          <w:lang w:val="en-US"/>
        </w:rPr>
        <w:t xml:space="preserve">tenth, eleventh, </w:t>
      </w:r>
      <w:r w:rsidR="00BF5749" w:rsidRPr="001C38F0">
        <w:rPr>
          <w:lang w:val="en-US"/>
        </w:rPr>
        <w:t xml:space="preserve">twelfth, thirteenth and fourteenth </w:t>
      </w:r>
      <w:r w:rsidR="00CA1729" w:rsidRPr="001C38F0">
        <w:rPr>
          <w:lang w:val="en-US"/>
        </w:rPr>
        <w:t xml:space="preserve">meetings of the GCF Board, </w:t>
      </w:r>
      <w:r w:rsidR="0020477D" w:rsidRPr="001C38F0">
        <w:rPr>
          <w:lang w:val="en-US"/>
        </w:rPr>
        <w:t>as well as the 50</w:t>
      </w:r>
      <w:r w:rsidR="0020477D" w:rsidRPr="001C38F0">
        <w:rPr>
          <w:vertAlign w:val="superscript"/>
          <w:lang w:val="en-US"/>
        </w:rPr>
        <w:t>th</w:t>
      </w:r>
      <w:r w:rsidR="0020477D" w:rsidRPr="001C38F0">
        <w:rPr>
          <w:lang w:val="en-US"/>
        </w:rPr>
        <w:t xml:space="preserve"> Meeting of the Council of the G</w:t>
      </w:r>
      <w:r w:rsidR="00CA5C96" w:rsidRPr="001C38F0">
        <w:rPr>
          <w:lang w:val="en-US"/>
        </w:rPr>
        <w:t>EF</w:t>
      </w:r>
      <w:r w:rsidR="0020477D" w:rsidRPr="001C38F0">
        <w:rPr>
          <w:lang w:val="en-US"/>
        </w:rPr>
        <w:t xml:space="preserve">. </w:t>
      </w:r>
      <w:r w:rsidR="008506C9">
        <w:rPr>
          <w:lang w:val="en-US"/>
        </w:rPr>
        <w:t xml:space="preserve"> </w:t>
      </w:r>
      <w:r w:rsidR="0020477D" w:rsidRPr="001C38F0">
        <w:rPr>
          <w:lang w:val="en-US"/>
        </w:rPr>
        <w:t>The secretariat also participated</w:t>
      </w:r>
      <w:r w:rsidR="00BA51C2" w:rsidRPr="001C38F0">
        <w:rPr>
          <w:lang w:val="en-US"/>
        </w:rPr>
        <w:t xml:space="preserve"> in the </w:t>
      </w:r>
      <w:r w:rsidR="003C063A" w:rsidRPr="001C38F0">
        <w:rPr>
          <w:lang w:val="en-US"/>
        </w:rPr>
        <w:t xml:space="preserve">ninth </w:t>
      </w:r>
      <w:r w:rsidR="00BA51C2" w:rsidRPr="001C38F0">
        <w:rPr>
          <w:lang w:val="en-US"/>
        </w:rPr>
        <w:t>meeting of the AC</w:t>
      </w:r>
      <w:r w:rsidR="003C063A" w:rsidRPr="001C38F0">
        <w:rPr>
          <w:lang w:val="en-US"/>
        </w:rPr>
        <w:t xml:space="preserve">, as well as the Adaptation Forum </w:t>
      </w:r>
      <w:r w:rsidR="00527540" w:rsidRPr="001C38F0">
        <w:rPr>
          <w:lang w:val="en-US"/>
        </w:rPr>
        <w:t>it</w:t>
      </w:r>
      <w:r w:rsidR="003C063A" w:rsidRPr="001C38F0">
        <w:rPr>
          <w:lang w:val="en-US"/>
        </w:rPr>
        <w:t xml:space="preserve"> organized</w:t>
      </w:r>
      <w:r w:rsidR="00ED5E25" w:rsidRPr="001C38F0">
        <w:rPr>
          <w:lang w:val="en-US"/>
        </w:rPr>
        <w:t xml:space="preserve">. </w:t>
      </w:r>
      <w:r w:rsidR="003C063A" w:rsidRPr="001C38F0">
        <w:t xml:space="preserve"> </w:t>
      </w:r>
      <w:r w:rsidR="008506C9">
        <w:t xml:space="preserve"> </w:t>
      </w:r>
      <w:r w:rsidR="0031394A" w:rsidRPr="001C38F0">
        <w:t>T</w:t>
      </w:r>
      <w:r w:rsidR="0031394A" w:rsidRPr="001C38F0">
        <w:rPr>
          <w:lang w:val="en-US"/>
        </w:rPr>
        <w:t xml:space="preserve">he </w:t>
      </w:r>
      <w:r w:rsidR="00F07900" w:rsidRPr="001C38F0">
        <w:t xml:space="preserve">COP, at its twentieth meeting, had requested the SCF to consider issues related to possible future institutional linkages and relations between the Adaptation </w:t>
      </w:r>
      <w:r w:rsidR="00F07900" w:rsidRPr="003463DA">
        <w:t xml:space="preserve">Fund (AF) and other institutions under the Convention. </w:t>
      </w:r>
      <w:r w:rsidR="008506C9">
        <w:t xml:space="preserve"> </w:t>
      </w:r>
      <w:r w:rsidR="00F07900" w:rsidRPr="003463DA">
        <w:t xml:space="preserve">The secretariat and the </w:t>
      </w:r>
      <w:r w:rsidR="0031394A" w:rsidRPr="003463DA">
        <w:rPr>
          <w:lang w:val="en-US"/>
        </w:rPr>
        <w:t>UNFCCC secretariat facilitated</w:t>
      </w:r>
      <w:r w:rsidR="00F07900" w:rsidRPr="003463DA">
        <w:rPr>
          <w:lang w:val="en-US"/>
        </w:rPr>
        <w:t xml:space="preserve"> a </w:t>
      </w:r>
      <w:r w:rsidR="00F07900" w:rsidRPr="003463DA">
        <w:t xml:space="preserve">consultation between the co-facilitators of that SCF agenda item and representatives of </w:t>
      </w:r>
      <w:r w:rsidR="00F07900" w:rsidRPr="003463DA">
        <w:lastRenderedPageBreak/>
        <w:t xml:space="preserve">the </w:t>
      </w:r>
      <w:r w:rsidR="00360274" w:rsidRPr="003463DA">
        <w:t xml:space="preserve">Board </w:t>
      </w:r>
      <w:r w:rsidR="00F07900" w:rsidRPr="003463DA">
        <w:t xml:space="preserve">during the tenth part of the second session of the Ad Hoc Working Group on the Durban Platform for Enhanced Action (ADP) which was held from 31 August </w:t>
      </w:r>
      <w:r w:rsidR="008506C9">
        <w:t>to</w:t>
      </w:r>
      <w:r w:rsidR="008506C9" w:rsidRPr="003463DA">
        <w:t xml:space="preserve"> </w:t>
      </w:r>
      <w:r w:rsidR="00F07900" w:rsidRPr="003463DA">
        <w:t>4 September 2015 in Bonn.</w:t>
      </w:r>
    </w:p>
    <w:p w:rsidR="00ED5E25" w:rsidRPr="003463DA" w:rsidRDefault="0031394A" w:rsidP="00CA1729">
      <w:pPr>
        <w:pStyle w:val="RegPara"/>
        <w:numPr>
          <w:ilvl w:val="3"/>
          <w:numId w:val="4"/>
        </w:numPr>
        <w:jc w:val="both"/>
        <w:rPr>
          <w:lang w:val="en-US"/>
        </w:rPr>
      </w:pPr>
      <w:r w:rsidRPr="003463DA">
        <w:rPr>
          <w:lang w:val="en-US"/>
        </w:rPr>
        <w:t xml:space="preserve"> </w:t>
      </w:r>
      <w:r w:rsidR="00ED5E25" w:rsidRPr="003463DA">
        <w:rPr>
          <w:lang w:val="en-US"/>
        </w:rPr>
        <w:t xml:space="preserve">The secretariat also participated, as </w:t>
      </w:r>
      <w:r w:rsidR="00CA1729" w:rsidRPr="003463DA">
        <w:rPr>
          <w:lang w:val="en-US"/>
        </w:rPr>
        <w:t>a panelist</w:t>
      </w:r>
      <w:r w:rsidR="00ED5E25" w:rsidRPr="003463DA">
        <w:rPr>
          <w:lang w:val="en-US"/>
        </w:rPr>
        <w:t>, in the</w:t>
      </w:r>
      <w:r w:rsidR="001C38F0" w:rsidRPr="003463DA">
        <w:rPr>
          <w:lang w:val="en-US"/>
        </w:rPr>
        <w:t xml:space="preserve"> fif</w:t>
      </w:r>
      <w:r w:rsidR="00CA1729" w:rsidRPr="003463DA">
        <w:rPr>
          <w:lang w:val="en-US"/>
        </w:rPr>
        <w:t>th meeting of the Durban Forum on Capacity-building: “Enhancing Capacity to Implement the Paris Agreement”</w:t>
      </w:r>
      <w:r w:rsidR="00ED5E25" w:rsidRPr="003463DA">
        <w:rPr>
          <w:lang w:val="en-US"/>
        </w:rPr>
        <w:t xml:space="preserve"> organized during the </w:t>
      </w:r>
      <w:r w:rsidR="00CA1729" w:rsidRPr="003463DA">
        <w:rPr>
          <w:lang w:val="en-US"/>
        </w:rPr>
        <w:t>44</w:t>
      </w:r>
      <w:r w:rsidR="00CA1729" w:rsidRPr="003463DA">
        <w:rPr>
          <w:vertAlign w:val="superscript"/>
          <w:lang w:val="en-US"/>
        </w:rPr>
        <w:t>th</w:t>
      </w:r>
      <w:r w:rsidR="00CA1729" w:rsidRPr="003463DA">
        <w:rPr>
          <w:lang w:val="en-US"/>
        </w:rPr>
        <w:t xml:space="preserve"> </w:t>
      </w:r>
      <w:r w:rsidR="00ED5E25" w:rsidRPr="003463DA">
        <w:rPr>
          <w:lang w:val="en-US"/>
        </w:rPr>
        <w:t xml:space="preserve">meetings of the subsidiary bodies. </w:t>
      </w:r>
    </w:p>
    <w:p w:rsidR="00B65E82" w:rsidRPr="003463DA" w:rsidRDefault="00627898" w:rsidP="00696117">
      <w:pPr>
        <w:pStyle w:val="RegPara"/>
        <w:numPr>
          <w:ilvl w:val="3"/>
          <w:numId w:val="4"/>
        </w:numPr>
        <w:jc w:val="both"/>
        <w:rPr>
          <w:lang w:val="en-US"/>
        </w:rPr>
      </w:pPr>
      <w:r w:rsidRPr="003463DA">
        <w:rPr>
          <w:lang w:val="en-US"/>
        </w:rPr>
        <w:t>T</w:t>
      </w:r>
      <w:r w:rsidR="00A358FC" w:rsidRPr="003463DA">
        <w:rPr>
          <w:lang w:val="en-US"/>
        </w:rPr>
        <w:t xml:space="preserve">he </w:t>
      </w:r>
      <w:r w:rsidR="00092F92">
        <w:rPr>
          <w:lang w:val="en-US"/>
        </w:rPr>
        <w:t xml:space="preserve">secretariat, a </w:t>
      </w:r>
      <w:r w:rsidR="00662E39">
        <w:rPr>
          <w:lang w:val="en-US"/>
        </w:rPr>
        <w:t xml:space="preserve">dedicated team of officials providing </w:t>
      </w:r>
      <w:r w:rsidR="00A358FC" w:rsidRPr="003463DA">
        <w:rPr>
          <w:lang w:val="en-US"/>
        </w:rPr>
        <w:t xml:space="preserve">secretariat </w:t>
      </w:r>
      <w:r w:rsidR="00662E39">
        <w:rPr>
          <w:lang w:val="en-US"/>
        </w:rPr>
        <w:t>services to the Board</w:t>
      </w:r>
      <w:r w:rsidR="00092F92">
        <w:rPr>
          <w:lang w:val="en-US"/>
        </w:rPr>
        <w:t>,</w:t>
      </w:r>
      <w:r w:rsidR="00662E39">
        <w:rPr>
          <w:lang w:val="en-US"/>
        </w:rPr>
        <w:t xml:space="preserve"> </w:t>
      </w:r>
      <w:r w:rsidR="00A358FC" w:rsidRPr="003463DA">
        <w:rPr>
          <w:lang w:val="en-US"/>
        </w:rPr>
        <w:t>is hosted by the GEF</w:t>
      </w:r>
      <w:r w:rsidRPr="003463DA">
        <w:rPr>
          <w:lang w:val="en-US"/>
        </w:rPr>
        <w:t xml:space="preserve"> </w:t>
      </w:r>
      <w:r w:rsidR="00784683" w:rsidRPr="003463DA">
        <w:rPr>
          <w:lang w:val="en-US"/>
        </w:rPr>
        <w:t>s</w:t>
      </w:r>
      <w:r w:rsidRPr="003463DA">
        <w:rPr>
          <w:lang w:val="en-US"/>
        </w:rPr>
        <w:t>ecretariat</w:t>
      </w:r>
      <w:r w:rsidR="00A358FC" w:rsidRPr="003463DA">
        <w:rPr>
          <w:lang w:val="en-US"/>
        </w:rPr>
        <w:t xml:space="preserve">, which </w:t>
      </w:r>
      <w:r w:rsidRPr="003463DA">
        <w:rPr>
          <w:lang w:val="en-US"/>
        </w:rPr>
        <w:t>promotes</w:t>
      </w:r>
      <w:r w:rsidR="00A358FC" w:rsidRPr="003463DA">
        <w:rPr>
          <w:lang w:val="en-US"/>
        </w:rPr>
        <w:t xml:space="preserve"> exchange of information and knowledge</w:t>
      </w:r>
      <w:r w:rsidR="00AD1438" w:rsidRPr="003463DA">
        <w:rPr>
          <w:lang w:val="en-US"/>
        </w:rPr>
        <w:t>, and provision of cross-support, when needed</w:t>
      </w:r>
      <w:r w:rsidR="00A358FC" w:rsidRPr="003463DA">
        <w:rPr>
          <w:lang w:val="en-US"/>
        </w:rPr>
        <w:t xml:space="preserve">. </w:t>
      </w:r>
    </w:p>
    <w:p w:rsidR="00AD1438" w:rsidRPr="003463DA" w:rsidRDefault="00F545F8" w:rsidP="00696117">
      <w:pPr>
        <w:pStyle w:val="RegPara"/>
        <w:numPr>
          <w:ilvl w:val="3"/>
          <w:numId w:val="4"/>
        </w:numPr>
        <w:jc w:val="both"/>
        <w:rPr>
          <w:lang w:val="en-US"/>
        </w:rPr>
      </w:pPr>
      <w:r w:rsidRPr="003463DA">
        <w:rPr>
          <w:lang w:val="en-US"/>
        </w:rPr>
        <w:t>The secretariats of the GCF and GEF have participated in many of the readiness programme global and regional seminars</w:t>
      </w:r>
      <w:r w:rsidR="00155C15">
        <w:rPr>
          <w:lang w:val="en-US"/>
        </w:rPr>
        <w:t xml:space="preserve"> organized by the secretariat</w:t>
      </w:r>
      <w:r w:rsidRPr="003463DA">
        <w:rPr>
          <w:lang w:val="en-US"/>
        </w:rPr>
        <w:t>.</w:t>
      </w:r>
    </w:p>
    <w:p w:rsidR="00F11BFA" w:rsidRDefault="00B65E82" w:rsidP="00696117">
      <w:pPr>
        <w:pStyle w:val="RegPara"/>
        <w:numPr>
          <w:ilvl w:val="3"/>
          <w:numId w:val="4"/>
        </w:numPr>
        <w:jc w:val="both"/>
        <w:rPr>
          <w:lang w:val="en-US"/>
        </w:rPr>
      </w:pPr>
      <w:r w:rsidRPr="003463DA">
        <w:t>In 2015</w:t>
      </w:r>
      <w:r w:rsidR="00DC12D7" w:rsidRPr="003463DA">
        <w:t xml:space="preserve"> </w:t>
      </w:r>
      <w:r w:rsidR="00A358FC" w:rsidRPr="003463DA">
        <w:t xml:space="preserve">the </w:t>
      </w:r>
      <w:r w:rsidR="006C35E2" w:rsidRPr="003463DA">
        <w:t>Board</w:t>
      </w:r>
      <w:r w:rsidRPr="003463DA">
        <w:rPr>
          <w:lang w:eastAsia="en-US"/>
        </w:rPr>
        <w:t xml:space="preserve"> had considered </w:t>
      </w:r>
      <w:r w:rsidRPr="003463DA">
        <w:t>establishing an operational linkage between the Fund and the GCF for channelling resources for adaptation and</w:t>
      </w:r>
      <w:r w:rsidR="006C35E2" w:rsidRPr="003463DA">
        <w:t xml:space="preserve"> identified two options: (a) seeking accreditation as financial intermediary</w:t>
      </w:r>
      <w:r w:rsidR="006C35E2">
        <w:t xml:space="preserve"> with the GCF; or (b) entering into an MOU or ad hoc agreement with the GCF. </w:t>
      </w:r>
      <w:r w:rsidR="00327F1A">
        <w:t xml:space="preserve"> </w:t>
      </w:r>
      <w:r w:rsidR="006C35E2">
        <w:t xml:space="preserve">The Board also considered how to enhance complementarity with the GCF through concrete activities. </w:t>
      </w:r>
      <w:r w:rsidR="008506C9">
        <w:t xml:space="preserve"> </w:t>
      </w:r>
      <w:r w:rsidR="006C35E2">
        <w:t>Following a discussion on these options, the Board requested the</w:t>
      </w:r>
      <w:r w:rsidR="006C35E2" w:rsidRPr="006C35E2">
        <w:rPr>
          <w:rFonts w:ascii="Arial" w:hAnsi="Arial" w:cs="Arial"/>
          <w:color w:val="000000"/>
          <w:szCs w:val="22"/>
          <w:lang w:val="en-US" w:eastAsia="en-US"/>
        </w:rPr>
        <w:t xml:space="preserve"> </w:t>
      </w:r>
      <w:r w:rsidR="006C35E2">
        <w:rPr>
          <w:lang w:val="en-US"/>
        </w:rPr>
        <w:t>Chair and Vice-Chair t</w:t>
      </w:r>
      <w:r w:rsidR="006C35E2" w:rsidRPr="006C35E2">
        <w:rPr>
          <w:lang w:val="en-US"/>
        </w:rPr>
        <w:t xml:space="preserve">o initiate consultations with the </w:t>
      </w:r>
      <w:r w:rsidR="00F11BFA">
        <w:rPr>
          <w:lang w:val="en-US"/>
        </w:rPr>
        <w:t>SCF</w:t>
      </w:r>
      <w:r w:rsidR="006C35E2" w:rsidRPr="006C35E2">
        <w:rPr>
          <w:lang w:val="en-US"/>
        </w:rPr>
        <w:t xml:space="preserve"> and start a dialog</w:t>
      </w:r>
      <w:r w:rsidR="006C35E2">
        <w:rPr>
          <w:lang w:val="en-US"/>
        </w:rPr>
        <w:t>ue with the GCF</w:t>
      </w:r>
      <w:r w:rsidR="006C35E2" w:rsidRPr="006C35E2">
        <w:rPr>
          <w:lang w:val="en-US"/>
        </w:rPr>
        <w:t xml:space="preserve"> Board, on potential linkages between the two funds and request the issue of complementarity between the two funds to be considered b</w:t>
      </w:r>
      <w:r w:rsidR="006C35E2">
        <w:rPr>
          <w:lang w:val="en-US"/>
        </w:rPr>
        <w:t xml:space="preserve">y the GCF Board at the earliest. </w:t>
      </w:r>
      <w:r w:rsidR="008506C9">
        <w:rPr>
          <w:lang w:val="en-US"/>
        </w:rPr>
        <w:t xml:space="preserve"> </w:t>
      </w:r>
      <w:r w:rsidR="006C35E2">
        <w:rPr>
          <w:lang w:val="en-US"/>
        </w:rPr>
        <w:t>The Board also requested the secretariat, in consultation with the trustee, as appropriate, to present further legal</w:t>
      </w:r>
      <w:r w:rsidR="00627898">
        <w:rPr>
          <w:lang w:val="en-US"/>
        </w:rPr>
        <w:t>, o</w:t>
      </w:r>
      <w:r w:rsidR="006C35E2">
        <w:rPr>
          <w:lang w:val="en-US"/>
        </w:rPr>
        <w:t xml:space="preserve">perational, and financial analysis on the implications of various linkages with the GCF. </w:t>
      </w:r>
      <w:r w:rsidR="008506C9">
        <w:rPr>
          <w:lang w:val="en-US"/>
        </w:rPr>
        <w:t xml:space="preserve"> </w:t>
      </w:r>
      <w:r w:rsidR="006C35E2">
        <w:rPr>
          <w:lang w:val="en-US"/>
        </w:rPr>
        <w:t>Finally the Board requested the secretariat to discuss with the GCF secretariat concrete activities to initiate collaboration, including but not limited to the following areas: readiness support</w:t>
      </w:r>
      <w:r w:rsidR="00F11BFA">
        <w:rPr>
          <w:lang w:val="en-US"/>
        </w:rPr>
        <w:t xml:space="preserve">, including by organizing joint activities such as workshops or seminars in regions; results based management; accreditation; and project/programme identification. </w:t>
      </w:r>
      <w:r w:rsidR="008506C9">
        <w:rPr>
          <w:lang w:val="en-US"/>
        </w:rPr>
        <w:t xml:space="preserve"> </w:t>
      </w:r>
      <w:r w:rsidR="00F11BFA">
        <w:rPr>
          <w:lang w:val="en-US"/>
        </w:rPr>
        <w:t>These consultations are underway.</w:t>
      </w:r>
    </w:p>
    <w:p w:rsidR="00DF6C7D" w:rsidRPr="00DF6C7D" w:rsidRDefault="00B65E82" w:rsidP="00DF6C7D">
      <w:pPr>
        <w:pStyle w:val="RegPara"/>
        <w:numPr>
          <w:ilvl w:val="3"/>
          <w:numId w:val="4"/>
        </w:numPr>
        <w:jc w:val="both"/>
        <w:rPr>
          <w:lang w:val="en-US"/>
        </w:rPr>
      </w:pPr>
      <w:r>
        <w:rPr>
          <w:lang w:val="en-US"/>
        </w:rPr>
        <w:t xml:space="preserve">Following the mandate by the Board, the Board Chair met with one of the GCF Co-Chairs in the margins of the forty-fourth session of the Subsidiary Bodies. </w:t>
      </w:r>
      <w:r w:rsidR="008506C9">
        <w:rPr>
          <w:lang w:val="en-US"/>
        </w:rPr>
        <w:t xml:space="preserve"> </w:t>
      </w:r>
      <w:r>
        <w:rPr>
          <w:lang w:val="en-US"/>
        </w:rPr>
        <w:t xml:space="preserve">They exchanged views on complementarity between the funds and the added value of the Fund for the work of the GCF. </w:t>
      </w:r>
      <w:r w:rsidR="008506C9">
        <w:rPr>
          <w:lang w:val="en-US"/>
        </w:rPr>
        <w:t xml:space="preserve"> </w:t>
      </w:r>
      <w:r w:rsidR="002D1FED">
        <w:rPr>
          <w:lang w:val="en-US"/>
        </w:rPr>
        <w:t>At its thirteenth meeting</w:t>
      </w:r>
      <w:r>
        <w:rPr>
          <w:lang w:val="en-US"/>
        </w:rPr>
        <w:t xml:space="preserve"> the GCF Board </w:t>
      </w:r>
      <w:r w:rsidR="00812B46">
        <w:rPr>
          <w:lang w:val="en-US"/>
        </w:rPr>
        <w:t xml:space="preserve">decided </w:t>
      </w:r>
      <w:r w:rsidR="00812B46" w:rsidRPr="002D1FED">
        <w:rPr>
          <w:i/>
          <w:lang w:val="en-US"/>
        </w:rPr>
        <w:t xml:space="preserve">to request the Co-Chairs of the GCF Board to initiate an annual dialogue with climate finance delivery channels, commencing at, and in conjunction with, the fifteenth meeting of the GCF Board, and thereafter annually and in conjunction with a Board meeting to be held at GCF Headquarters in Songdo, Incheon, Republic of Korea, with other funds in order to enhance complementarity at the activity level </w:t>
      </w:r>
      <w:r w:rsidR="00812B46">
        <w:rPr>
          <w:lang w:val="en-US"/>
        </w:rPr>
        <w:t>(GCF Board Decision B.13/12).</w:t>
      </w:r>
      <w:r w:rsidR="00812B46">
        <w:rPr>
          <w:rStyle w:val="FootnoteReference"/>
          <w:lang w:val="en-US"/>
        </w:rPr>
        <w:footnoteReference w:id="13"/>
      </w:r>
      <w:r w:rsidR="008506C9">
        <w:rPr>
          <w:lang w:val="en-US"/>
        </w:rPr>
        <w:t xml:space="preserve"> </w:t>
      </w:r>
      <w:r w:rsidR="00DF6C7D">
        <w:rPr>
          <w:lang w:val="en-US"/>
        </w:rPr>
        <w:t xml:space="preserve"> It also decided to </w:t>
      </w:r>
      <w:r w:rsidR="00DF6C7D" w:rsidRPr="00DF6C7D">
        <w:rPr>
          <w:i/>
          <w:lang w:val="en-US"/>
        </w:rPr>
        <w:t>request the Co-Chairs to consult with the</w:t>
      </w:r>
      <w:r w:rsidR="00DF6C7D">
        <w:rPr>
          <w:lang w:val="en-US"/>
        </w:rPr>
        <w:t xml:space="preserve"> [GCF] </w:t>
      </w:r>
      <w:r w:rsidR="00DF6C7D" w:rsidRPr="00DF6C7D">
        <w:rPr>
          <w:i/>
          <w:lang w:val="en-US"/>
        </w:rPr>
        <w:t xml:space="preserve">Board, with a view to presenting for consideration by the </w:t>
      </w:r>
      <w:r w:rsidR="00DF6C7D" w:rsidRPr="00DF6C7D">
        <w:rPr>
          <w:lang w:val="en-US"/>
        </w:rPr>
        <w:t>[GCF]</w:t>
      </w:r>
      <w:r w:rsidR="00DF6C7D" w:rsidRPr="00DF6C7D">
        <w:rPr>
          <w:i/>
          <w:lang w:val="en-US"/>
        </w:rPr>
        <w:t xml:space="preserve"> Board at its fourteenth session a proposal related to identifying opportunities for the GCF to add value by co-financing projects and programmes together with the Global Environment Facility, the Adaptation Fund or Multilateral Development Banks</w:t>
      </w:r>
      <w:r w:rsidR="00DF6C7D">
        <w:rPr>
          <w:lang w:val="en-US"/>
        </w:rPr>
        <w:t xml:space="preserve"> (GCF Board Decision B.13/05).</w:t>
      </w:r>
      <w:r w:rsidR="002A36A6">
        <w:rPr>
          <w:rStyle w:val="FootnoteReference"/>
          <w:lang w:val="en-US"/>
        </w:rPr>
        <w:footnoteReference w:id="14"/>
      </w:r>
    </w:p>
    <w:p w:rsidR="00FF0272" w:rsidRPr="00330AD9" w:rsidRDefault="000A74EB" w:rsidP="00FF0272">
      <w:pPr>
        <w:pStyle w:val="RegPara"/>
        <w:numPr>
          <w:ilvl w:val="0"/>
          <w:numId w:val="0"/>
        </w:numPr>
        <w:jc w:val="both"/>
        <w:rPr>
          <w:i/>
          <w:lang w:val="en-US"/>
        </w:rPr>
      </w:pPr>
      <w:r w:rsidRPr="00E34C15">
        <w:rPr>
          <w:i/>
        </w:rPr>
        <w:t>Pilot programme for regional projects</w:t>
      </w:r>
    </w:p>
    <w:p w:rsidR="00D2745C" w:rsidRPr="00D2745C" w:rsidRDefault="007B34BC" w:rsidP="00696117">
      <w:pPr>
        <w:pStyle w:val="RegPara"/>
        <w:numPr>
          <w:ilvl w:val="3"/>
          <w:numId w:val="4"/>
        </w:numPr>
        <w:tabs>
          <w:tab w:val="num" w:pos="1080"/>
        </w:tabs>
        <w:jc w:val="both"/>
        <w:rPr>
          <w:lang w:val="en-US"/>
        </w:rPr>
      </w:pPr>
      <w:r w:rsidRPr="00330AD9">
        <w:rPr>
          <w:lang w:val="en-US"/>
        </w:rPr>
        <w:t xml:space="preserve">The Board </w:t>
      </w:r>
      <w:r w:rsidR="00CA5C96">
        <w:rPr>
          <w:lang w:val="en-US"/>
        </w:rPr>
        <w:t xml:space="preserve">had, </w:t>
      </w:r>
      <w:r w:rsidRPr="00330AD9">
        <w:rPr>
          <w:lang w:val="en-US"/>
        </w:rPr>
        <w:t>at its twenty-</w:t>
      </w:r>
      <w:r w:rsidR="00D2745C">
        <w:rPr>
          <w:lang w:val="en-US"/>
        </w:rPr>
        <w:t>fifth</w:t>
      </w:r>
      <w:r w:rsidR="00FF0272" w:rsidRPr="00330AD9">
        <w:rPr>
          <w:lang w:val="en-US"/>
        </w:rPr>
        <w:t xml:space="preserve"> meeting</w:t>
      </w:r>
      <w:r w:rsidR="00CA5C96">
        <w:rPr>
          <w:lang w:val="en-US"/>
        </w:rPr>
        <w:t xml:space="preserve"> in April 2015,</w:t>
      </w:r>
      <w:r w:rsidR="00FF0272" w:rsidRPr="00330AD9">
        <w:rPr>
          <w:lang w:val="en-US"/>
        </w:rPr>
        <w:t xml:space="preserve"> </w:t>
      </w:r>
      <w:r w:rsidRPr="00330AD9">
        <w:rPr>
          <w:lang w:val="en-US"/>
        </w:rPr>
        <w:t xml:space="preserve">approved a </w:t>
      </w:r>
      <w:r w:rsidR="00D2745C">
        <w:rPr>
          <w:lang w:val="en-US"/>
        </w:rPr>
        <w:t xml:space="preserve">pilot programme on regional projects/programmes </w:t>
      </w:r>
      <w:r w:rsidR="00452F8B">
        <w:rPr>
          <w:lang w:val="en-US"/>
        </w:rPr>
        <w:t xml:space="preserve">(the pilot programme) </w:t>
      </w:r>
      <w:r w:rsidR="00D2745C">
        <w:rPr>
          <w:lang w:val="en-US"/>
        </w:rPr>
        <w:t>up to a cap of $ 30 million.</w:t>
      </w:r>
      <w:r w:rsidR="00452F8B">
        <w:rPr>
          <w:rStyle w:val="FootnoteReference"/>
          <w:lang w:val="en-US"/>
        </w:rPr>
        <w:footnoteReference w:id="15"/>
      </w:r>
      <w:r w:rsidR="00D2745C">
        <w:rPr>
          <w:lang w:val="en-US"/>
        </w:rPr>
        <w:t xml:space="preserve"> </w:t>
      </w:r>
      <w:r w:rsidR="008506C9">
        <w:rPr>
          <w:lang w:val="en-US"/>
        </w:rPr>
        <w:t xml:space="preserve"> </w:t>
      </w:r>
      <w:r w:rsidR="00D2745C" w:rsidRPr="00D2745C">
        <w:rPr>
          <w:lang w:val="en-US"/>
        </w:rPr>
        <w:t xml:space="preserve">The overall goal of the pilot programme is to pilot different regional approaches to implementing concrete climate change adaptation projects in vulnerable developing countries, and to compile lessons learned. Such lessons learned would inform the Board’s later decisions on whether to make such a modality a more regular part of the Fund operations. </w:t>
      </w:r>
    </w:p>
    <w:p w:rsidR="00452F8B" w:rsidRPr="00452F8B" w:rsidRDefault="00D2745C" w:rsidP="00696117">
      <w:pPr>
        <w:pStyle w:val="RegPara"/>
        <w:numPr>
          <w:ilvl w:val="3"/>
          <w:numId w:val="4"/>
        </w:numPr>
        <w:tabs>
          <w:tab w:val="num" w:pos="1080"/>
        </w:tabs>
        <w:jc w:val="both"/>
        <w:rPr>
          <w:lang w:val="en-US"/>
        </w:rPr>
      </w:pPr>
      <w:r w:rsidRPr="00452F8B">
        <w:rPr>
          <w:lang w:val="en-US"/>
        </w:rPr>
        <w:lastRenderedPageBreak/>
        <w:t xml:space="preserve">The pilot programme </w:t>
      </w:r>
      <w:r w:rsidR="00452F8B">
        <w:rPr>
          <w:lang w:val="en-US"/>
        </w:rPr>
        <w:t>consists of</w:t>
      </w:r>
      <w:r w:rsidRPr="00452F8B">
        <w:rPr>
          <w:lang w:val="en-US"/>
        </w:rPr>
        <w:t xml:space="preserve"> the following thematic focal areas: (a) Food security; (b) Disaster risk reduction and early warning systems; and (c) Transboundary water management. In addition to the three </w:t>
      </w:r>
      <w:r w:rsidR="00452F8B">
        <w:rPr>
          <w:lang w:val="en-US"/>
        </w:rPr>
        <w:t xml:space="preserve">areas </w:t>
      </w:r>
      <w:r w:rsidRPr="00452F8B">
        <w:rPr>
          <w:lang w:val="en-US"/>
        </w:rPr>
        <w:t xml:space="preserve">specified, as a cross-cutting fourth theme the pilot programme would seek to support activities that represent innovation in adaptation finance towards transformational impact. </w:t>
      </w:r>
      <w:r w:rsidR="008506C9">
        <w:rPr>
          <w:lang w:val="en-US"/>
        </w:rPr>
        <w:t xml:space="preserve"> </w:t>
      </w:r>
      <w:r w:rsidRPr="00452F8B">
        <w:rPr>
          <w:lang w:val="en-US"/>
        </w:rPr>
        <w:t xml:space="preserve">The </w:t>
      </w:r>
      <w:r w:rsidR="00452F8B">
        <w:rPr>
          <w:lang w:val="en-US"/>
        </w:rPr>
        <w:t xml:space="preserve">pilot </w:t>
      </w:r>
      <w:r w:rsidRPr="00452F8B">
        <w:rPr>
          <w:lang w:val="en-US"/>
        </w:rPr>
        <w:t>programme encourage</w:t>
      </w:r>
      <w:r w:rsidR="00452F8B">
        <w:rPr>
          <w:lang w:val="en-US"/>
        </w:rPr>
        <w:t>s</w:t>
      </w:r>
      <w:r w:rsidRPr="00452F8B">
        <w:rPr>
          <w:lang w:val="en-US"/>
        </w:rPr>
        <w:t xml:space="preserve"> MIEs and RIEs to develop innovative solutions to climate change adaptation, including new approaches, technologies and mechanisms. </w:t>
      </w:r>
      <w:r w:rsidR="008506C9">
        <w:rPr>
          <w:lang w:val="en-US"/>
        </w:rPr>
        <w:t xml:space="preserve"> </w:t>
      </w:r>
      <w:r w:rsidRPr="00452F8B">
        <w:rPr>
          <w:lang w:val="en-US"/>
        </w:rPr>
        <w:t>It is required that the proposal describe the innovation aspects of the project/programme.</w:t>
      </w:r>
      <w:r w:rsidR="00452F8B" w:rsidRPr="00452F8B">
        <w:rPr>
          <w:lang w:val="en-US"/>
        </w:rPr>
        <w:t xml:space="preserve"> </w:t>
      </w:r>
      <w:r w:rsidR="008506C9">
        <w:rPr>
          <w:lang w:val="en-US"/>
        </w:rPr>
        <w:t xml:space="preserve"> </w:t>
      </w:r>
      <w:r w:rsidR="00452F8B">
        <w:rPr>
          <w:lang w:val="en-US"/>
        </w:rPr>
        <w:t>T</w:t>
      </w:r>
      <w:r w:rsidR="00452F8B" w:rsidRPr="00452F8B">
        <w:rPr>
          <w:lang w:val="en-US"/>
        </w:rPr>
        <w:t xml:space="preserve">he pilot programme </w:t>
      </w:r>
      <w:r w:rsidR="00452F8B">
        <w:rPr>
          <w:lang w:val="en-US"/>
        </w:rPr>
        <w:t>is</w:t>
      </w:r>
      <w:r w:rsidR="00452F8B" w:rsidRPr="00452F8B">
        <w:rPr>
          <w:lang w:val="en-US"/>
        </w:rPr>
        <w:t xml:space="preserve"> </w:t>
      </w:r>
      <w:r w:rsidR="00213AE7">
        <w:rPr>
          <w:lang w:val="en-US"/>
        </w:rPr>
        <w:t>beyond</w:t>
      </w:r>
      <w:r w:rsidR="00452F8B" w:rsidRPr="00452F8B">
        <w:rPr>
          <w:lang w:val="en-US"/>
        </w:rPr>
        <w:t xml:space="preserve"> the consideration of the 50 per cent cap on multilateral implementing entities (MIEs) and</w:t>
      </w:r>
      <w:r w:rsidR="00452F8B">
        <w:rPr>
          <w:lang w:val="en-US"/>
        </w:rPr>
        <w:t xml:space="preserve"> of the</w:t>
      </w:r>
      <w:r w:rsidR="00452F8B" w:rsidRPr="00452F8B">
        <w:rPr>
          <w:lang w:val="en-US"/>
        </w:rPr>
        <w:t xml:space="preserve"> </w:t>
      </w:r>
      <w:r w:rsidR="00D955FE">
        <w:rPr>
          <w:lang w:val="en-US"/>
        </w:rPr>
        <w:t>$ 10 million</w:t>
      </w:r>
      <w:r w:rsidR="00452F8B">
        <w:rPr>
          <w:lang w:val="en-US"/>
        </w:rPr>
        <w:t xml:space="preserve"> country cap.</w:t>
      </w:r>
      <w:r w:rsidR="00452F8B">
        <w:rPr>
          <w:rStyle w:val="FootnoteReference"/>
          <w:lang w:val="en-US"/>
        </w:rPr>
        <w:footnoteReference w:id="16"/>
      </w:r>
    </w:p>
    <w:p w:rsidR="00FF0272" w:rsidRPr="007F0A07" w:rsidRDefault="00452F8B" w:rsidP="000A3157">
      <w:pPr>
        <w:pStyle w:val="RegPara"/>
        <w:numPr>
          <w:ilvl w:val="3"/>
          <w:numId w:val="4"/>
        </w:numPr>
        <w:tabs>
          <w:tab w:val="num" w:pos="1080"/>
        </w:tabs>
        <w:jc w:val="both"/>
        <w:rPr>
          <w:lang w:val="en-US"/>
        </w:rPr>
      </w:pPr>
      <w:r w:rsidRPr="007F0A07">
        <w:rPr>
          <w:lang w:val="en-US"/>
        </w:rPr>
        <w:t xml:space="preserve">The call for proposals was launched on </w:t>
      </w:r>
      <w:r w:rsidR="00517A4D" w:rsidRPr="007F0A07">
        <w:rPr>
          <w:lang w:val="en-US"/>
        </w:rPr>
        <w:t xml:space="preserve">the </w:t>
      </w:r>
      <w:r w:rsidR="00147BED" w:rsidRPr="007F0A07">
        <w:rPr>
          <w:lang w:val="en-US"/>
        </w:rPr>
        <w:t>5th</w:t>
      </w:r>
      <w:r w:rsidR="00517A4D" w:rsidRPr="007F0A07">
        <w:rPr>
          <w:lang w:val="en-US"/>
        </w:rPr>
        <w:t xml:space="preserve"> May 2015</w:t>
      </w:r>
      <w:r w:rsidR="00F60311" w:rsidRPr="007F0A07">
        <w:rPr>
          <w:lang w:val="en-US"/>
        </w:rPr>
        <w:t>.</w:t>
      </w:r>
      <w:r w:rsidR="00CA5C96" w:rsidRPr="007F0A07">
        <w:rPr>
          <w:lang w:val="en-US"/>
        </w:rPr>
        <w:t xml:space="preserve"> </w:t>
      </w:r>
      <w:r w:rsidR="008506C9">
        <w:rPr>
          <w:lang w:val="en-US"/>
        </w:rPr>
        <w:t xml:space="preserve"> </w:t>
      </w:r>
      <w:r w:rsidR="00CA5C96" w:rsidRPr="007F0A07">
        <w:rPr>
          <w:lang w:val="en-US"/>
        </w:rPr>
        <w:t>The interest toward the programme turned out to be significant</w:t>
      </w:r>
      <w:r w:rsidR="00D95FF1" w:rsidRPr="007F0A07">
        <w:rPr>
          <w:lang w:val="en-US"/>
        </w:rPr>
        <w:t>,</w:t>
      </w:r>
      <w:r w:rsidR="00CA5C96" w:rsidRPr="007F0A07">
        <w:rPr>
          <w:lang w:val="en-US"/>
        </w:rPr>
        <w:t xml:space="preserve"> as expected, with</w:t>
      </w:r>
      <w:r w:rsidR="00D95FF1" w:rsidRPr="007F0A07">
        <w:rPr>
          <w:lang w:val="en-US"/>
        </w:rPr>
        <w:t xml:space="preserve"> proposals</w:t>
      </w:r>
      <w:r w:rsidR="00213AE7" w:rsidRPr="007F0A07">
        <w:rPr>
          <w:lang w:val="en-US"/>
        </w:rPr>
        <w:t xml:space="preserve"> at </w:t>
      </w:r>
      <w:r w:rsidR="004151EE" w:rsidRPr="007F0A07">
        <w:rPr>
          <w:lang w:val="en-US"/>
        </w:rPr>
        <w:t>pre-concept</w:t>
      </w:r>
      <w:r w:rsidR="001E4084" w:rsidRPr="007F0A07">
        <w:rPr>
          <w:lang w:val="en-US"/>
        </w:rPr>
        <w:t>,</w:t>
      </w:r>
      <w:r w:rsidR="004151EE" w:rsidRPr="007F0A07">
        <w:rPr>
          <w:lang w:val="en-US"/>
        </w:rPr>
        <w:t xml:space="preserve"> </w:t>
      </w:r>
      <w:r w:rsidR="00213AE7" w:rsidRPr="007F0A07">
        <w:rPr>
          <w:lang w:val="en-US"/>
        </w:rPr>
        <w:t xml:space="preserve">concept </w:t>
      </w:r>
      <w:r w:rsidR="001E4084" w:rsidRPr="007F0A07">
        <w:rPr>
          <w:lang w:val="en-US"/>
        </w:rPr>
        <w:t xml:space="preserve">and fully-developed </w:t>
      </w:r>
      <w:r w:rsidR="00213AE7" w:rsidRPr="007F0A07">
        <w:rPr>
          <w:lang w:val="en-US"/>
        </w:rPr>
        <w:t>stage</w:t>
      </w:r>
      <w:r w:rsidR="001E4084" w:rsidRPr="007F0A07">
        <w:rPr>
          <w:lang w:val="en-US"/>
        </w:rPr>
        <w:t>s</w:t>
      </w:r>
      <w:r w:rsidR="00D95FF1" w:rsidRPr="007F0A07">
        <w:rPr>
          <w:lang w:val="en-US"/>
        </w:rPr>
        <w:t xml:space="preserve"> amounting to US$ 1</w:t>
      </w:r>
      <w:r w:rsidR="00213AE7" w:rsidRPr="007F0A07">
        <w:rPr>
          <w:lang w:val="en-US"/>
        </w:rPr>
        <w:t>88 million</w:t>
      </w:r>
      <w:r w:rsidR="00D95FF1" w:rsidRPr="007F0A07">
        <w:rPr>
          <w:lang w:val="en-US"/>
        </w:rPr>
        <w:t xml:space="preserve"> </w:t>
      </w:r>
      <w:r w:rsidR="00213AE7" w:rsidRPr="007F0A07">
        <w:rPr>
          <w:lang w:val="en-US"/>
        </w:rPr>
        <w:t>during</w:t>
      </w:r>
      <w:r w:rsidR="00D95FF1" w:rsidRPr="007F0A07">
        <w:rPr>
          <w:lang w:val="en-US"/>
        </w:rPr>
        <w:t xml:space="preserve"> th</w:t>
      </w:r>
      <w:r w:rsidR="00213AE7" w:rsidRPr="007F0A07">
        <w:rPr>
          <w:lang w:val="en-US"/>
        </w:rPr>
        <w:t>e reporting period</w:t>
      </w:r>
      <w:r w:rsidR="00D95FF1" w:rsidRPr="007F0A07">
        <w:rPr>
          <w:lang w:val="en-US"/>
        </w:rPr>
        <w:t xml:space="preserve">. </w:t>
      </w:r>
      <w:r w:rsidR="008506C9">
        <w:rPr>
          <w:lang w:val="en-US"/>
        </w:rPr>
        <w:t xml:space="preserve"> </w:t>
      </w:r>
      <w:r w:rsidR="00D95FF1" w:rsidRPr="007F0A07">
        <w:rPr>
          <w:lang w:val="en-US"/>
        </w:rPr>
        <w:t>At its twenty-seventh meeting, the Board discussed the future of the pilot programme in light of the experiences and the limited amount of resources, as well as other factors</w:t>
      </w:r>
      <w:r w:rsidR="001E099F" w:rsidRPr="007F0A07">
        <w:rPr>
          <w:lang w:val="en-US"/>
        </w:rPr>
        <w:t xml:space="preserve"> such as the expectations towards the programme among proponent countries, the scope of the programme, the definition of regional programmes, and the risk of inadvertently encouraging bundling single-country projects into regional programmes only </w:t>
      </w:r>
      <w:r w:rsidR="000A3157" w:rsidRPr="007F0A07">
        <w:rPr>
          <w:lang w:val="en-US"/>
        </w:rPr>
        <w:t>for financing window technical reasons</w:t>
      </w:r>
      <w:r w:rsidR="00D95FF1" w:rsidRPr="007F0A07">
        <w:rPr>
          <w:lang w:val="en-US"/>
        </w:rPr>
        <w:t xml:space="preserve">. </w:t>
      </w:r>
      <w:r w:rsidR="008506C9">
        <w:rPr>
          <w:lang w:val="en-US"/>
        </w:rPr>
        <w:t xml:space="preserve"> </w:t>
      </w:r>
      <w:r w:rsidR="00D95FF1" w:rsidRPr="007F0A07">
        <w:rPr>
          <w:lang w:val="en-US"/>
        </w:rPr>
        <w:t>The Board then decided to continue consideration of regional proposals under the pilot programme, and to take the matter up again in the twenty-eighth meeting, based on a proposal to be developed by the secretariat and following discussion by the PPRC</w:t>
      </w:r>
      <w:r w:rsidR="000A3157" w:rsidRPr="007F0A07">
        <w:rPr>
          <w:lang w:val="en-US"/>
        </w:rPr>
        <w:t>, including considerations of prioritization among proposals and project formulation support, as well as establishment of a pipeline for projects for which funds were not readily available</w:t>
      </w:r>
      <w:r w:rsidR="00D95FF1" w:rsidRPr="007F0A07">
        <w:rPr>
          <w:lang w:val="en-US"/>
        </w:rPr>
        <w:t>.</w:t>
      </w:r>
    </w:p>
    <w:p w:rsidR="00127E3A" w:rsidRPr="007F0A07" w:rsidRDefault="00127E3A" w:rsidP="00127E3A">
      <w:pPr>
        <w:pStyle w:val="RegPara"/>
        <w:numPr>
          <w:ilvl w:val="0"/>
          <w:numId w:val="0"/>
        </w:numPr>
        <w:jc w:val="both"/>
        <w:rPr>
          <w:i/>
          <w:lang w:val="en-US"/>
        </w:rPr>
      </w:pPr>
      <w:r w:rsidRPr="007F0A07">
        <w:rPr>
          <w:i/>
          <w:lang w:val="en-US"/>
        </w:rPr>
        <w:t xml:space="preserve">Readiness programme for </w:t>
      </w:r>
      <w:r w:rsidR="000403D0" w:rsidRPr="007F0A07">
        <w:rPr>
          <w:i/>
          <w:lang w:val="en-US"/>
        </w:rPr>
        <w:t>climate finance</w:t>
      </w:r>
    </w:p>
    <w:p w:rsidR="00B04E8A" w:rsidRPr="007F0A07" w:rsidRDefault="00297B1A" w:rsidP="00B04E8A">
      <w:pPr>
        <w:pStyle w:val="RegPara"/>
        <w:numPr>
          <w:ilvl w:val="3"/>
          <w:numId w:val="4"/>
        </w:numPr>
        <w:tabs>
          <w:tab w:val="num" w:pos="1080"/>
        </w:tabs>
        <w:jc w:val="both"/>
        <w:rPr>
          <w:lang w:val="en-US"/>
        </w:rPr>
      </w:pPr>
      <w:r w:rsidRPr="007F0A07">
        <w:rPr>
          <w:lang w:val="en-US"/>
        </w:rPr>
        <w:t>During the reporting period t</w:t>
      </w:r>
      <w:r w:rsidR="00B04E8A" w:rsidRPr="007F0A07">
        <w:rPr>
          <w:lang w:val="en-US"/>
        </w:rPr>
        <w:t xml:space="preserve">he Board </w:t>
      </w:r>
      <w:r w:rsidRPr="007F0A07">
        <w:rPr>
          <w:lang w:val="en-US"/>
        </w:rPr>
        <w:t>concluded implementation of</w:t>
      </w:r>
      <w:r w:rsidR="00B04E8A" w:rsidRPr="007F0A07">
        <w:rPr>
          <w:lang w:val="en-US"/>
        </w:rPr>
        <w:t xml:space="preserve"> phase II of the readiness programme with a budget of US$ 565,000.</w:t>
      </w:r>
      <w:r w:rsidR="00B04E8A" w:rsidRPr="007F0A07">
        <w:rPr>
          <w:rStyle w:val="FootnoteReference"/>
          <w:lang w:val="en-US"/>
        </w:rPr>
        <w:footnoteReference w:id="17"/>
      </w:r>
      <w:r w:rsidR="00B04E8A" w:rsidRPr="007F0A07">
        <w:rPr>
          <w:lang w:val="en-US"/>
        </w:rPr>
        <w:t xml:space="preserve"> </w:t>
      </w:r>
      <w:r w:rsidR="008506C9">
        <w:rPr>
          <w:lang w:val="en-US"/>
        </w:rPr>
        <w:t xml:space="preserve"> </w:t>
      </w:r>
      <w:r w:rsidR="00B04E8A" w:rsidRPr="007F0A07">
        <w:rPr>
          <w:lang w:val="en-US"/>
        </w:rPr>
        <w:t xml:space="preserve">Phase II would further increase and expand the benefits </w:t>
      </w:r>
      <w:r w:rsidR="004151EE" w:rsidRPr="007F0A07">
        <w:rPr>
          <w:lang w:val="en-US"/>
        </w:rPr>
        <w:t xml:space="preserve">and the gains achieved in Phase I </w:t>
      </w:r>
      <w:r w:rsidR="00B04E8A" w:rsidRPr="007F0A07">
        <w:rPr>
          <w:lang w:val="en-US"/>
        </w:rPr>
        <w:t>to implementing entities.</w:t>
      </w:r>
    </w:p>
    <w:p w:rsidR="00B04E8A" w:rsidRPr="007F0A07" w:rsidRDefault="00B04E8A" w:rsidP="00B04E8A">
      <w:pPr>
        <w:pStyle w:val="RegPara"/>
        <w:numPr>
          <w:ilvl w:val="3"/>
          <w:numId w:val="4"/>
        </w:numPr>
        <w:tabs>
          <w:tab w:val="num" w:pos="1080"/>
        </w:tabs>
        <w:jc w:val="both"/>
        <w:rPr>
          <w:lang w:val="en-US"/>
        </w:rPr>
      </w:pPr>
      <w:r w:rsidRPr="007F0A07">
        <w:rPr>
          <w:lang w:val="en-US"/>
        </w:rPr>
        <w:t>Over the reporting period, the following activities</w:t>
      </w:r>
      <w:r w:rsidR="00400E50" w:rsidRPr="007F0A07">
        <w:rPr>
          <w:rStyle w:val="FootnoteReference"/>
          <w:lang w:val="en-US"/>
        </w:rPr>
        <w:footnoteReference w:id="18"/>
      </w:r>
      <w:r w:rsidRPr="007F0A07">
        <w:rPr>
          <w:lang w:val="en-US"/>
        </w:rPr>
        <w:t xml:space="preserve"> have been carried out: </w:t>
      </w:r>
    </w:p>
    <w:p w:rsidR="00B04E8A" w:rsidRPr="00E519C0" w:rsidRDefault="00B04E8A" w:rsidP="00B04E8A">
      <w:pPr>
        <w:pStyle w:val="RegPara"/>
        <w:numPr>
          <w:ilvl w:val="0"/>
          <w:numId w:val="10"/>
        </w:numPr>
        <w:jc w:val="both"/>
        <w:rPr>
          <w:lang w:val="en-US"/>
        </w:rPr>
      </w:pPr>
      <w:r>
        <w:rPr>
          <w:lang w:val="en-US"/>
        </w:rPr>
        <w:t>Second NIE seminar (28-30 July 2015, Washington DC, United States)</w:t>
      </w:r>
      <w:r w:rsidRPr="00E519C0">
        <w:rPr>
          <w:lang w:val="en-US"/>
        </w:rPr>
        <w:t xml:space="preserve">; </w:t>
      </w:r>
    </w:p>
    <w:p w:rsidR="00B04E8A" w:rsidRPr="0051672F" w:rsidRDefault="00B04E8A" w:rsidP="00B04E8A">
      <w:pPr>
        <w:pStyle w:val="RegPara"/>
        <w:numPr>
          <w:ilvl w:val="0"/>
          <w:numId w:val="10"/>
        </w:numPr>
        <w:jc w:val="both"/>
        <w:rPr>
          <w:lang w:val="en-US"/>
        </w:rPr>
      </w:pPr>
      <w:r w:rsidRPr="00E519C0">
        <w:rPr>
          <w:lang w:val="en-US"/>
        </w:rPr>
        <w:t xml:space="preserve">Climate Finance </w:t>
      </w:r>
      <w:r>
        <w:rPr>
          <w:lang w:val="en-US"/>
        </w:rPr>
        <w:t>Readiness</w:t>
      </w:r>
      <w:r w:rsidRPr="00E519C0">
        <w:rPr>
          <w:lang w:val="en-US"/>
        </w:rPr>
        <w:t xml:space="preserve"> Workshop </w:t>
      </w:r>
      <w:r>
        <w:rPr>
          <w:lang w:val="en-US"/>
        </w:rPr>
        <w:t>for West Africa (</w:t>
      </w:r>
      <w:r w:rsidRPr="00B54093">
        <w:rPr>
          <w:lang w:val="en-US"/>
        </w:rPr>
        <w:t>22-24 September 2015 in Abuja, Nigeria</w:t>
      </w:r>
      <w:r>
        <w:rPr>
          <w:lang w:val="en-US"/>
        </w:rPr>
        <w:t>)</w:t>
      </w:r>
      <w:r w:rsidRPr="00B54093">
        <w:rPr>
          <w:lang w:val="en-US"/>
        </w:rPr>
        <w:t xml:space="preserve"> </w:t>
      </w:r>
      <w:r>
        <w:rPr>
          <w:lang w:val="en-US"/>
        </w:rPr>
        <w:t>in partnership with</w:t>
      </w:r>
      <w:r w:rsidRPr="00B54093">
        <w:rPr>
          <w:lang w:val="en-US"/>
        </w:rPr>
        <w:t xml:space="preserve"> the Heinrich Bӧll Stiftung (HBS) and the Economic Community of West African </w:t>
      </w:r>
      <w:r w:rsidRPr="0051672F">
        <w:rPr>
          <w:lang w:val="en-US"/>
        </w:rPr>
        <w:t>States (ECOWAS);</w:t>
      </w:r>
    </w:p>
    <w:p w:rsidR="00B04E8A" w:rsidRPr="0051672F" w:rsidRDefault="00B04E8A" w:rsidP="00B04E8A">
      <w:pPr>
        <w:pStyle w:val="RegPara"/>
        <w:numPr>
          <w:ilvl w:val="0"/>
          <w:numId w:val="10"/>
        </w:numPr>
        <w:jc w:val="both"/>
        <w:rPr>
          <w:lang w:val="en-US"/>
        </w:rPr>
      </w:pPr>
      <w:r w:rsidRPr="0051672F">
        <w:rPr>
          <w:lang w:val="en-US"/>
        </w:rPr>
        <w:t xml:space="preserve">Climate Finance Webinar #1: Held on 19 November 2015 </w:t>
      </w:r>
      <w:r w:rsidR="000B6CA0" w:rsidRPr="0051672F">
        <w:rPr>
          <w:lang w:val="en-US"/>
        </w:rPr>
        <w:t xml:space="preserve">on the topic of </w:t>
      </w:r>
      <w:r w:rsidRPr="0051672F">
        <w:rPr>
          <w:lang w:val="en-US"/>
        </w:rPr>
        <w:t>stakeholder consultation</w:t>
      </w:r>
      <w:r w:rsidR="00C72365">
        <w:rPr>
          <w:lang w:val="en-US"/>
        </w:rPr>
        <w:t>;</w:t>
      </w:r>
    </w:p>
    <w:p w:rsidR="00B04E8A" w:rsidRPr="0051672F" w:rsidRDefault="00B04E8A" w:rsidP="00B04E8A">
      <w:pPr>
        <w:pStyle w:val="RegPara"/>
        <w:numPr>
          <w:ilvl w:val="0"/>
          <w:numId w:val="10"/>
        </w:numPr>
        <w:jc w:val="both"/>
        <w:rPr>
          <w:lang w:val="en-US"/>
        </w:rPr>
      </w:pPr>
      <w:r w:rsidRPr="0051672F">
        <w:rPr>
          <w:lang w:val="en-US"/>
        </w:rPr>
        <w:t xml:space="preserve">Climate Finance Webinar #2: Held on 28 April 2016 </w:t>
      </w:r>
      <w:r w:rsidR="000B6CA0" w:rsidRPr="0051672F">
        <w:rPr>
          <w:lang w:val="en-US"/>
        </w:rPr>
        <w:t xml:space="preserve">on the topic of </w:t>
      </w:r>
      <w:r w:rsidRPr="0051672F">
        <w:rPr>
          <w:lang w:val="en-US"/>
        </w:rPr>
        <w:t>knowledge management</w:t>
      </w:r>
      <w:r w:rsidR="00C72365">
        <w:rPr>
          <w:lang w:val="en-US"/>
        </w:rPr>
        <w:t>;</w:t>
      </w:r>
    </w:p>
    <w:p w:rsidR="00B04E8A" w:rsidRDefault="00B04E8A" w:rsidP="00B04E8A">
      <w:pPr>
        <w:pStyle w:val="RegPara"/>
        <w:numPr>
          <w:ilvl w:val="0"/>
          <w:numId w:val="10"/>
        </w:numPr>
        <w:jc w:val="both"/>
        <w:rPr>
          <w:lang w:val="en-US"/>
        </w:rPr>
      </w:pPr>
      <w:r w:rsidRPr="0051672F">
        <w:rPr>
          <w:lang w:val="en-US"/>
        </w:rPr>
        <w:t>Climate Finance Readiness Workshop for the African Francophonie (3-5 May 2016 in Casablanca,</w:t>
      </w:r>
      <w:r>
        <w:rPr>
          <w:lang w:val="en-US"/>
        </w:rPr>
        <w:t xml:space="preserve"> Morocco) in</w:t>
      </w:r>
      <w:r w:rsidRPr="00AB1C9A">
        <w:rPr>
          <w:lang w:val="en-US"/>
        </w:rPr>
        <w:t xml:space="preserve"> partnership with the</w:t>
      </w:r>
      <w:r>
        <w:rPr>
          <w:lang w:val="en-US"/>
        </w:rPr>
        <w:t xml:space="preserve"> </w:t>
      </w:r>
      <w:r w:rsidRPr="00C27C4B">
        <w:rPr>
          <w:i/>
          <w:lang w:val="en-US"/>
        </w:rPr>
        <w:t>Institut de la Francophonie pour le Développement</w:t>
      </w:r>
      <w:r w:rsidRPr="00C27C4B">
        <w:rPr>
          <w:lang w:val="en-US"/>
        </w:rPr>
        <w:t xml:space="preserve"> (IFDD)</w:t>
      </w:r>
      <w:r>
        <w:rPr>
          <w:lang w:val="en-US"/>
        </w:rPr>
        <w:t xml:space="preserve"> and</w:t>
      </w:r>
      <w:r w:rsidRPr="00C27C4B">
        <w:rPr>
          <w:lang w:val="en-US"/>
        </w:rPr>
        <w:t xml:space="preserve"> Morocco Climate Change Competences Centre (4C Maroc)</w:t>
      </w:r>
      <w:r w:rsidR="00C72365">
        <w:rPr>
          <w:lang w:val="en-US"/>
        </w:rPr>
        <w:t>;</w:t>
      </w:r>
    </w:p>
    <w:p w:rsidR="00B04E8A" w:rsidRDefault="00B04E8A" w:rsidP="00B04E8A">
      <w:pPr>
        <w:pStyle w:val="RegPara"/>
        <w:numPr>
          <w:ilvl w:val="0"/>
          <w:numId w:val="10"/>
        </w:numPr>
        <w:jc w:val="both"/>
        <w:rPr>
          <w:lang w:val="en-US"/>
        </w:rPr>
      </w:pPr>
      <w:r>
        <w:rPr>
          <w:lang w:val="en-US"/>
        </w:rPr>
        <w:t xml:space="preserve">Climate Finance Readiness Workshop for </w:t>
      </w:r>
      <w:r w:rsidRPr="00AB1C9A">
        <w:rPr>
          <w:lang w:val="en-US"/>
        </w:rPr>
        <w:t xml:space="preserve">Latin America and the Caribbean region </w:t>
      </w:r>
      <w:r>
        <w:rPr>
          <w:lang w:val="en-US"/>
        </w:rPr>
        <w:t>(7-9 June 2016  in Tegucigalpa, Honduras) in</w:t>
      </w:r>
      <w:r w:rsidRPr="00AB1C9A">
        <w:rPr>
          <w:lang w:val="en-US"/>
        </w:rPr>
        <w:t xml:space="preserve"> partnership with the Central American Bank for Economic Integration (CABEI)</w:t>
      </w:r>
      <w:r>
        <w:rPr>
          <w:lang w:val="en-US"/>
        </w:rPr>
        <w:t>,</w:t>
      </w:r>
      <w:r w:rsidRPr="00AB1C9A">
        <w:rPr>
          <w:lang w:val="en-US"/>
        </w:rPr>
        <w:t xml:space="preserve"> an regional implementing entity (RIE)</w:t>
      </w:r>
      <w:r>
        <w:rPr>
          <w:lang w:val="en-US"/>
        </w:rPr>
        <w:t xml:space="preserve"> of the Fund;</w:t>
      </w:r>
    </w:p>
    <w:p w:rsidR="00B04E8A" w:rsidRDefault="00B04E8A" w:rsidP="00B04E8A">
      <w:pPr>
        <w:pStyle w:val="RegPara"/>
        <w:numPr>
          <w:ilvl w:val="0"/>
          <w:numId w:val="10"/>
        </w:numPr>
        <w:jc w:val="both"/>
        <w:rPr>
          <w:lang w:val="en-US"/>
        </w:rPr>
      </w:pPr>
      <w:r>
        <w:rPr>
          <w:lang w:val="en-US"/>
        </w:rPr>
        <w:t>Support and maintenance of</w:t>
      </w:r>
      <w:r w:rsidRPr="00C46287">
        <w:rPr>
          <w:lang w:val="en-US"/>
        </w:rPr>
        <w:t xml:space="preserve"> </w:t>
      </w:r>
      <w:r>
        <w:rPr>
          <w:lang w:val="en-US"/>
        </w:rPr>
        <w:t>the</w:t>
      </w:r>
      <w:r w:rsidRPr="00C46287">
        <w:rPr>
          <w:lang w:val="en-US"/>
        </w:rPr>
        <w:t xml:space="preserve"> knowledge exchange platform for direct access “climatefinanceready.org”, in collaboration </w:t>
      </w:r>
      <w:r>
        <w:rPr>
          <w:lang w:val="en-US"/>
        </w:rPr>
        <w:t>with the</w:t>
      </w:r>
      <w:r w:rsidRPr="00C46287">
        <w:rPr>
          <w:lang w:val="en-US"/>
        </w:rPr>
        <w:t xml:space="preserve"> Climate and Development Knowledge Network </w:t>
      </w:r>
      <w:r>
        <w:rPr>
          <w:lang w:val="en-US"/>
        </w:rPr>
        <w:t>(</w:t>
      </w:r>
      <w:r w:rsidRPr="00C46287">
        <w:rPr>
          <w:lang w:val="en-US"/>
        </w:rPr>
        <w:t>CDKN</w:t>
      </w:r>
      <w:r>
        <w:rPr>
          <w:lang w:val="en-US"/>
        </w:rPr>
        <w:t>) to disseminate</w:t>
      </w:r>
      <w:r w:rsidRPr="00F7098A">
        <w:rPr>
          <w:lang w:val="en-US"/>
        </w:rPr>
        <w:t xml:space="preserve"> content on </w:t>
      </w:r>
      <w:r>
        <w:rPr>
          <w:lang w:val="en-US"/>
        </w:rPr>
        <w:t xml:space="preserve">Direct Access and </w:t>
      </w:r>
      <w:r w:rsidRPr="00F7098A">
        <w:rPr>
          <w:lang w:val="en-US"/>
        </w:rPr>
        <w:t>NIE adaptation stories</w:t>
      </w:r>
      <w:r>
        <w:rPr>
          <w:lang w:val="en-US"/>
        </w:rPr>
        <w:t>;</w:t>
      </w:r>
    </w:p>
    <w:p w:rsidR="00B04E8A" w:rsidRDefault="00B04E8A" w:rsidP="00B04E8A">
      <w:pPr>
        <w:pStyle w:val="RegPara"/>
        <w:numPr>
          <w:ilvl w:val="0"/>
          <w:numId w:val="10"/>
        </w:numPr>
        <w:jc w:val="both"/>
        <w:rPr>
          <w:lang w:val="en-US"/>
        </w:rPr>
      </w:pPr>
      <w:r>
        <w:rPr>
          <w:lang w:val="en-US"/>
        </w:rPr>
        <w:t>Approval of five</w:t>
      </w:r>
      <w:r w:rsidRPr="000A5C25">
        <w:rPr>
          <w:lang w:val="en-US"/>
        </w:rPr>
        <w:t xml:space="preserve"> </w:t>
      </w:r>
      <w:r>
        <w:rPr>
          <w:lang w:val="en-US"/>
        </w:rPr>
        <w:t>South-South cooperation grants</w:t>
      </w:r>
      <w:r w:rsidRPr="000A5C25">
        <w:rPr>
          <w:lang w:val="en-US"/>
        </w:rPr>
        <w:t xml:space="preserve"> to support </w:t>
      </w:r>
      <w:r>
        <w:rPr>
          <w:lang w:val="en-US"/>
        </w:rPr>
        <w:t xml:space="preserve">developing </w:t>
      </w:r>
      <w:r w:rsidRPr="000A5C25">
        <w:rPr>
          <w:lang w:val="en-US"/>
        </w:rPr>
        <w:t xml:space="preserve">countries in identifying suitable national institutions as NIE candidates and </w:t>
      </w:r>
      <w:r>
        <w:rPr>
          <w:lang w:val="en-US"/>
        </w:rPr>
        <w:t xml:space="preserve">to </w:t>
      </w:r>
      <w:r w:rsidRPr="000A5C25">
        <w:rPr>
          <w:lang w:val="en-US"/>
        </w:rPr>
        <w:t>prepar</w:t>
      </w:r>
      <w:r>
        <w:rPr>
          <w:lang w:val="en-US"/>
        </w:rPr>
        <w:t>e and submit</w:t>
      </w:r>
      <w:r w:rsidRPr="000A5C25">
        <w:rPr>
          <w:lang w:val="en-US"/>
        </w:rPr>
        <w:t xml:space="preserve"> an application for </w:t>
      </w:r>
      <w:r w:rsidRPr="000A5C25">
        <w:rPr>
          <w:lang w:val="en-US"/>
        </w:rPr>
        <w:lastRenderedPageBreak/>
        <w:t xml:space="preserve">accreditation </w:t>
      </w:r>
      <w:r>
        <w:rPr>
          <w:lang w:val="en-US"/>
        </w:rPr>
        <w:t xml:space="preserve">in Guinea, Mali and Sierra Leone implemented by the Senegalese NIE </w:t>
      </w:r>
      <w:r w:rsidRPr="004A5C4F">
        <w:rPr>
          <w:i/>
          <w:lang w:val="en-US"/>
        </w:rPr>
        <w:t>Centre de Suivi Ecologique</w:t>
      </w:r>
      <w:r>
        <w:rPr>
          <w:i/>
          <w:lang w:val="en-US"/>
        </w:rPr>
        <w:t xml:space="preserve"> </w:t>
      </w:r>
      <w:r w:rsidRPr="00320E48">
        <w:rPr>
          <w:lang w:val="en-US"/>
        </w:rPr>
        <w:t>(CSE),</w:t>
      </w:r>
      <w:r>
        <w:rPr>
          <w:lang w:val="en-US"/>
        </w:rPr>
        <w:t xml:space="preserve"> and in Malawi and Zimbabwe, implemented by the Kenyan NIE National Environment Management Authority (NEMA);</w:t>
      </w:r>
      <w:r w:rsidR="00C72365">
        <w:rPr>
          <w:lang w:val="en-US"/>
        </w:rPr>
        <w:t xml:space="preserve"> and</w:t>
      </w:r>
    </w:p>
    <w:p w:rsidR="00B04E8A" w:rsidRPr="00330AD9" w:rsidRDefault="00B04E8A" w:rsidP="00B04E8A">
      <w:pPr>
        <w:pStyle w:val="RegPara"/>
        <w:numPr>
          <w:ilvl w:val="0"/>
          <w:numId w:val="10"/>
        </w:numPr>
        <w:jc w:val="both"/>
        <w:rPr>
          <w:lang w:val="en-US"/>
        </w:rPr>
      </w:pPr>
      <w:r>
        <w:rPr>
          <w:lang w:val="en-US"/>
        </w:rPr>
        <w:t xml:space="preserve">Approval of six Technical Assistance grants to help </w:t>
      </w:r>
      <w:r w:rsidRPr="007944C5">
        <w:rPr>
          <w:lang w:val="en-US"/>
        </w:rPr>
        <w:t xml:space="preserve">NIEs strengthen their capability to address and manage environmental and social risks </w:t>
      </w:r>
      <w:r>
        <w:rPr>
          <w:lang w:val="en-US"/>
        </w:rPr>
        <w:t>in Senegal (CSE), Benin (FNE), Panama (</w:t>
      </w:r>
      <w:r w:rsidRPr="007944C5">
        <w:rPr>
          <w:lang w:val="en-US"/>
        </w:rPr>
        <w:t>Fundacion Natura Panama</w:t>
      </w:r>
      <w:r>
        <w:rPr>
          <w:lang w:val="en-US"/>
        </w:rPr>
        <w:t>), Costa Rica (</w:t>
      </w:r>
      <w:r w:rsidRPr="007944C5">
        <w:rPr>
          <w:lang w:val="en-US"/>
        </w:rPr>
        <w:t>Fundecooperacion</w:t>
      </w:r>
      <w:r>
        <w:rPr>
          <w:lang w:val="en-US"/>
        </w:rPr>
        <w:t>), Micronesia (MCT) and South Africa (SANBI).</w:t>
      </w:r>
    </w:p>
    <w:p w:rsidR="00B04E8A" w:rsidRDefault="00B04E8A" w:rsidP="00B04E8A">
      <w:pPr>
        <w:pStyle w:val="RegPara"/>
        <w:numPr>
          <w:ilvl w:val="3"/>
          <w:numId w:val="4"/>
        </w:numPr>
        <w:tabs>
          <w:tab w:val="num" w:pos="1080"/>
        </w:tabs>
        <w:jc w:val="both"/>
        <w:rPr>
          <w:lang w:val="en-US"/>
        </w:rPr>
      </w:pPr>
      <w:r>
        <w:rPr>
          <w:lang w:val="en-US"/>
        </w:rPr>
        <w:t>The Board at its twenty seventh meeting decided to insti</w:t>
      </w:r>
      <w:r w:rsidR="001F53A9">
        <w:rPr>
          <w:lang w:val="en-US"/>
        </w:rPr>
        <w:t>tuti</w:t>
      </w:r>
      <w:r>
        <w:rPr>
          <w:lang w:val="en-US"/>
        </w:rPr>
        <w:t>onaliz</w:t>
      </w:r>
      <w:r w:rsidR="00BF5749">
        <w:rPr>
          <w:lang w:val="en-US"/>
        </w:rPr>
        <w:t>e</w:t>
      </w:r>
      <w:r>
        <w:rPr>
          <w:lang w:val="en-US"/>
        </w:rPr>
        <w:t xml:space="preserve"> the readiness programme and to integrate it into the Adaptation Fund’s work plan with a budget of US$ 616,500 for the fiscal year 2017</w:t>
      </w:r>
      <w:r w:rsidRPr="00111DA4">
        <w:rPr>
          <w:rStyle w:val="FootnoteReference"/>
          <w:lang w:val="en-US"/>
        </w:rPr>
        <w:footnoteReference w:id="19"/>
      </w:r>
      <w:r>
        <w:rPr>
          <w:lang w:val="en-US"/>
        </w:rPr>
        <w:t xml:space="preserve"> </w:t>
      </w:r>
      <w:r w:rsidR="00C72365">
        <w:rPr>
          <w:lang w:val="en-US"/>
        </w:rPr>
        <w:t xml:space="preserve"> </w:t>
      </w:r>
      <w:r w:rsidRPr="00330AD9">
        <w:rPr>
          <w:lang w:val="en-US"/>
        </w:rPr>
        <w:t xml:space="preserve">The objectives of the programme </w:t>
      </w:r>
      <w:r>
        <w:rPr>
          <w:lang w:val="en-US"/>
        </w:rPr>
        <w:t>remained unchanged</w:t>
      </w:r>
      <w:r w:rsidRPr="00330AD9">
        <w:rPr>
          <w:lang w:val="en-US"/>
        </w:rPr>
        <w:t xml:space="preserve"> </w:t>
      </w:r>
      <w:r>
        <w:rPr>
          <w:lang w:val="en-US"/>
        </w:rPr>
        <w:t xml:space="preserve">as decided by the Board at its twenty first meeting, </w:t>
      </w:r>
      <w:r w:rsidRPr="00330AD9">
        <w:rPr>
          <w:lang w:val="en-US"/>
        </w:rPr>
        <w:t>to increase the number of applicant national entities seeking accreditation and the number of high quality proposals submitted to the Board</w:t>
      </w:r>
      <w:r>
        <w:rPr>
          <w:rStyle w:val="FootnoteReference"/>
          <w:lang w:val="en-US"/>
        </w:rPr>
        <w:footnoteReference w:id="20"/>
      </w:r>
      <w:r>
        <w:rPr>
          <w:lang w:val="en-US"/>
        </w:rPr>
        <w:t xml:space="preserve">. </w:t>
      </w:r>
    </w:p>
    <w:p w:rsidR="00B04E8A" w:rsidRDefault="00B04E8A" w:rsidP="00B04E8A">
      <w:pPr>
        <w:pStyle w:val="RegPara"/>
        <w:numPr>
          <w:ilvl w:val="3"/>
          <w:numId w:val="4"/>
        </w:numPr>
        <w:tabs>
          <w:tab w:val="num" w:pos="1080"/>
        </w:tabs>
        <w:jc w:val="both"/>
        <w:rPr>
          <w:lang w:val="en-US"/>
        </w:rPr>
      </w:pPr>
      <w:r>
        <w:rPr>
          <w:lang w:val="en-US"/>
        </w:rPr>
        <w:t>Implementation for the fiscal year 2017 started on 1 July 2016 and includes additional funding for small grants to support South-South cooperation, project formulation assistance and technical assistance for implementation of the environmental and social policy as well as gender policy of the Fund</w:t>
      </w:r>
      <w:r>
        <w:rPr>
          <w:rStyle w:val="FootnoteReference"/>
          <w:lang w:val="en-US"/>
        </w:rPr>
        <w:footnoteReference w:id="21"/>
      </w:r>
      <w:r>
        <w:rPr>
          <w:lang w:val="en-US"/>
        </w:rPr>
        <w:t>.</w:t>
      </w:r>
    </w:p>
    <w:p w:rsidR="00B04E8A" w:rsidRDefault="00B04E8A" w:rsidP="00B04E8A">
      <w:pPr>
        <w:pStyle w:val="RegPara"/>
        <w:numPr>
          <w:ilvl w:val="3"/>
          <w:numId w:val="4"/>
        </w:numPr>
        <w:tabs>
          <w:tab w:val="num" w:pos="1080"/>
        </w:tabs>
        <w:jc w:val="both"/>
        <w:rPr>
          <w:lang w:val="en-US"/>
        </w:rPr>
      </w:pPr>
      <w:r>
        <w:rPr>
          <w:lang w:val="en-US"/>
        </w:rPr>
        <w:t>CMP 11 recognized and acknowledged the work of the readiness programme for direct access to climate finance, including the approval of Phase II of the readiness programme and the approval of South-South cooperation grants</w:t>
      </w:r>
      <w:r>
        <w:rPr>
          <w:rStyle w:val="FootnoteReference"/>
          <w:lang w:val="en-US"/>
        </w:rPr>
        <w:footnoteReference w:id="22"/>
      </w:r>
      <w:r>
        <w:rPr>
          <w:lang w:val="en-US"/>
        </w:rPr>
        <w:t xml:space="preserve">, and also the efforts of </w:t>
      </w:r>
      <w:r w:rsidRPr="005C5B52">
        <w:rPr>
          <w:lang w:val="en-US"/>
        </w:rPr>
        <w:t>the Adaptation Fund Board secretariat to organize workshops for national implementing entities</w:t>
      </w:r>
      <w:r>
        <w:rPr>
          <w:rStyle w:val="FootnoteReference"/>
          <w:lang w:val="en-US"/>
        </w:rPr>
        <w:footnoteReference w:id="23"/>
      </w:r>
      <w:r>
        <w:rPr>
          <w:lang w:val="en-US"/>
        </w:rPr>
        <w:t>.</w:t>
      </w:r>
      <w:r w:rsidRPr="00AB011D">
        <w:rPr>
          <w:rFonts w:ascii="Arial" w:hAnsi="Arial" w:cs="Arial"/>
          <w:color w:val="000000"/>
          <w:szCs w:val="22"/>
          <w:lang w:val="en-US" w:eastAsia="en-US"/>
        </w:rPr>
        <w:t xml:space="preserve"> </w:t>
      </w:r>
      <w:r w:rsidR="00C72365">
        <w:rPr>
          <w:rFonts w:ascii="Arial" w:hAnsi="Arial" w:cs="Arial"/>
          <w:color w:val="000000"/>
          <w:szCs w:val="22"/>
          <w:lang w:val="en-US" w:eastAsia="en-US"/>
        </w:rPr>
        <w:t xml:space="preserve"> </w:t>
      </w:r>
      <w:r w:rsidRPr="004215DF">
        <w:rPr>
          <w:color w:val="000000"/>
          <w:szCs w:val="22"/>
          <w:lang w:val="en-US" w:eastAsia="en-US"/>
        </w:rPr>
        <w:t xml:space="preserve">Since its launch in May 2014, the readiness programme has advanced work on its two main objectives of increasing the number of NIEs and increasing the number of quality projects and programmes submitted by implementing entities. </w:t>
      </w:r>
      <w:r w:rsidR="00C72365">
        <w:rPr>
          <w:color w:val="000000"/>
          <w:szCs w:val="22"/>
          <w:lang w:val="en-US" w:eastAsia="en-US"/>
        </w:rPr>
        <w:t xml:space="preserve"> </w:t>
      </w:r>
      <w:r>
        <w:rPr>
          <w:color w:val="000000"/>
          <w:szCs w:val="22"/>
          <w:lang w:val="en-US" w:eastAsia="en-US"/>
        </w:rPr>
        <w:t>T</w:t>
      </w:r>
      <w:r w:rsidRPr="004215DF">
        <w:rPr>
          <w:color w:val="000000"/>
          <w:szCs w:val="22"/>
          <w:lang w:val="en-US" w:eastAsia="en-US"/>
        </w:rPr>
        <w:t>he number of accredited NIEs has</w:t>
      </w:r>
      <w:r>
        <w:rPr>
          <w:color w:val="000000"/>
          <w:szCs w:val="22"/>
          <w:lang w:val="en-US" w:eastAsia="en-US"/>
        </w:rPr>
        <w:t xml:space="preserve"> increased from 13 in 2014 to 24</w:t>
      </w:r>
      <w:r w:rsidRPr="004215DF">
        <w:rPr>
          <w:color w:val="000000"/>
          <w:szCs w:val="22"/>
          <w:lang w:val="en-US" w:eastAsia="en-US"/>
        </w:rPr>
        <w:t xml:space="preserve"> </w:t>
      </w:r>
      <w:r>
        <w:rPr>
          <w:color w:val="000000"/>
          <w:szCs w:val="22"/>
          <w:lang w:val="en-US" w:eastAsia="en-US"/>
        </w:rPr>
        <w:t xml:space="preserve">as of July 2016 and four of these are </w:t>
      </w:r>
      <w:r>
        <w:rPr>
          <w:lang w:val="en-US"/>
        </w:rPr>
        <w:t>least developed countries (</w:t>
      </w:r>
      <w:r>
        <w:rPr>
          <w:color w:val="000000"/>
          <w:szCs w:val="22"/>
          <w:lang w:val="en-US" w:eastAsia="en-US"/>
        </w:rPr>
        <w:t xml:space="preserve">LDCs) and six are </w:t>
      </w:r>
      <w:r>
        <w:rPr>
          <w:lang w:val="en-US"/>
        </w:rPr>
        <w:t>Small Island Developing States (SIDS)</w:t>
      </w:r>
      <w:r>
        <w:rPr>
          <w:color w:val="000000"/>
          <w:szCs w:val="22"/>
          <w:lang w:val="en-US" w:eastAsia="en-US"/>
        </w:rPr>
        <w:t>.</w:t>
      </w:r>
      <w:r w:rsidRPr="004215DF">
        <w:rPr>
          <w:color w:val="000000"/>
          <w:szCs w:val="22"/>
          <w:lang w:val="en-US" w:eastAsia="en-US"/>
        </w:rPr>
        <w:t xml:space="preserve"> </w:t>
      </w:r>
      <w:r>
        <w:rPr>
          <w:lang w:val="en-US"/>
        </w:rPr>
        <w:t>From 1 July 2015</w:t>
      </w:r>
      <w:r w:rsidRPr="00AB011D">
        <w:rPr>
          <w:lang w:val="en-US"/>
        </w:rPr>
        <w:t xml:space="preserve"> the Fund has received</w:t>
      </w:r>
      <w:r>
        <w:rPr>
          <w:lang w:val="en-US"/>
        </w:rPr>
        <w:t xml:space="preserve"> seven</w:t>
      </w:r>
      <w:r w:rsidRPr="00AB011D">
        <w:rPr>
          <w:lang w:val="en-US"/>
        </w:rPr>
        <w:t xml:space="preserve"> NIE applications</w:t>
      </w:r>
      <w:r>
        <w:rPr>
          <w:lang w:val="en-US"/>
        </w:rPr>
        <w:t xml:space="preserve">, which include five from LDCs </w:t>
      </w:r>
      <w:r w:rsidRPr="00AB011D">
        <w:rPr>
          <w:lang w:val="en-US"/>
        </w:rPr>
        <w:t xml:space="preserve">and </w:t>
      </w:r>
      <w:r>
        <w:rPr>
          <w:lang w:val="en-US"/>
        </w:rPr>
        <w:t>two from regional implementing entities (RIEs).</w:t>
      </w:r>
      <w:r w:rsidRPr="004215DF">
        <w:rPr>
          <w:color w:val="000000"/>
          <w:szCs w:val="22"/>
          <w:lang w:val="en-US" w:eastAsia="en-US"/>
        </w:rPr>
        <w:t xml:space="preserve"> </w:t>
      </w:r>
      <w:r w:rsidR="00C72365">
        <w:rPr>
          <w:color w:val="000000"/>
          <w:szCs w:val="22"/>
          <w:lang w:val="en-US" w:eastAsia="en-US"/>
        </w:rPr>
        <w:t xml:space="preserve"> </w:t>
      </w:r>
      <w:r w:rsidRPr="004215DF">
        <w:rPr>
          <w:color w:val="000000"/>
          <w:szCs w:val="22"/>
          <w:lang w:val="en-US" w:eastAsia="en-US"/>
        </w:rPr>
        <w:t xml:space="preserve">Similarly there has been an increase in the number of project and programme proposals submitted by implementing entities each year. </w:t>
      </w:r>
      <w:r w:rsidR="00C72365">
        <w:rPr>
          <w:color w:val="000000"/>
          <w:szCs w:val="22"/>
          <w:lang w:val="en-US" w:eastAsia="en-US"/>
        </w:rPr>
        <w:t xml:space="preserve"> </w:t>
      </w:r>
      <w:r w:rsidRPr="004215DF">
        <w:rPr>
          <w:color w:val="000000"/>
          <w:szCs w:val="22"/>
          <w:lang w:val="en-US" w:eastAsia="en-US"/>
        </w:rPr>
        <w:t xml:space="preserve">The </w:t>
      </w:r>
      <w:r>
        <w:rPr>
          <w:color w:val="000000"/>
          <w:szCs w:val="22"/>
          <w:lang w:val="en-US" w:eastAsia="en-US"/>
        </w:rPr>
        <w:t>Fund</w:t>
      </w:r>
      <w:r w:rsidRPr="004215DF">
        <w:rPr>
          <w:color w:val="000000"/>
          <w:szCs w:val="22"/>
          <w:lang w:val="en-US" w:eastAsia="en-US"/>
        </w:rPr>
        <w:t xml:space="preserve"> has seen an increase in the value of its </w:t>
      </w:r>
      <w:r>
        <w:rPr>
          <w:color w:val="000000"/>
          <w:szCs w:val="22"/>
          <w:lang w:val="en-US" w:eastAsia="en-US"/>
        </w:rPr>
        <w:t xml:space="preserve">climate finance </w:t>
      </w:r>
      <w:r w:rsidRPr="004215DF">
        <w:rPr>
          <w:color w:val="000000"/>
          <w:szCs w:val="22"/>
          <w:lang w:val="en-US" w:eastAsia="en-US"/>
        </w:rPr>
        <w:t xml:space="preserve">readiness </w:t>
      </w:r>
      <w:r>
        <w:rPr>
          <w:color w:val="000000"/>
          <w:szCs w:val="22"/>
          <w:lang w:val="en-US" w:eastAsia="en-US"/>
        </w:rPr>
        <w:t xml:space="preserve">small </w:t>
      </w:r>
      <w:r w:rsidRPr="004215DF">
        <w:rPr>
          <w:color w:val="000000"/>
          <w:szCs w:val="22"/>
          <w:lang w:val="en-US" w:eastAsia="en-US"/>
        </w:rPr>
        <w:t xml:space="preserve">grant portfolio from US$ 200,000 to US$ </w:t>
      </w:r>
      <w:r>
        <w:rPr>
          <w:color w:val="000000"/>
          <w:szCs w:val="22"/>
          <w:lang w:val="en-US" w:eastAsia="en-US"/>
        </w:rPr>
        <w:t>59</w:t>
      </w:r>
      <w:r w:rsidRPr="004215DF">
        <w:rPr>
          <w:color w:val="000000"/>
          <w:szCs w:val="22"/>
          <w:lang w:val="en-US" w:eastAsia="en-US"/>
        </w:rPr>
        <w:t xml:space="preserve">0,000 </w:t>
      </w:r>
      <w:r>
        <w:rPr>
          <w:color w:val="000000"/>
          <w:szCs w:val="22"/>
          <w:lang w:val="en-US" w:eastAsia="en-US"/>
        </w:rPr>
        <w:t xml:space="preserve">as of July 2016 </w:t>
      </w:r>
      <w:r w:rsidRPr="004215DF">
        <w:rPr>
          <w:color w:val="000000"/>
          <w:szCs w:val="22"/>
          <w:lang w:val="en-US" w:eastAsia="en-US"/>
        </w:rPr>
        <w:t>and indications are that this will continue to grow with increasing demand from NIEs.</w:t>
      </w:r>
      <w:r>
        <w:rPr>
          <w:lang w:val="en-US"/>
        </w:rPr>
        <w:t xml:space="preserve"> </w:t>
      </w:r>
      <w:r w:rsidR="00C72365">
        <w:rPr>
          <w:lang w:val="en-US"/>
        </w:rPr>
        <w:t xml:space="preserve"> </w:t>
      </w:r>
      <w:r>
        <w:rPr>
          <w:lang w:val="en-US"/>
        </w:rPr>
        <w:t xml:space="preserve">Four LDCs have received South-South cooperation grants and two LDCs and one SIDS have received grants for technical assistance. </w:t>
      </w:r>
      <w:r w:rsidR="00C72365">
        <w:rPr>
          <w:lang w:val="en-US"/>
        </w:rPr>
        <w:t xml:space="preserve"> </w:t>
      </w:r>
      <w:r>
        <w:rPr>
          <w:lang w:val="en-US"/>
        </w:rPr>
        <w:t xml:space="preserve">In addition, the workshops referenced above altogether targeted accreditation support to 28 LDCs and 19 SIDS. Further, the Fund’s 2017 fiscal year work plan includes a climate finance readiness workshop targeting accreditation and project support for all LDCs globally in a single event.  </w:t>
      </w:r>
    </w:p>
    <w:p w:rsidR="007710E8" w:rsidRPr="007710E8" w:rsidRDefault="003041C4" w:rsidP="007710E8">
      <w:pPr>
        <w:pStyle w:val="RegPara"/>
        <w:numPr>
          <w:ilvl w:val="0"/>
          <w:numId w:val="0"/>
        </w:numPr>
        <w:jc w:val="both"/>
        <w:rPr>
          <w:lang w:val="en-US"/>
        </w:rPr>
      </w:pPr>
      <w:r w:rsidRPr="003041C4">
        <w:rPr>
          <w:i/>
          <w:lang w:val="en-US"/>
        </w:rPr>
        <w:t>Overall evaluation of the Adaptation Fund</w:t>
      </w:r>
    </w:p>
    <w:p w:rsidR="007413CD" w:rsidRPr="00297B1A" w:rsidRDefault="002B3D25" w:rsidP="00FC1837">
      <w:pPr>
        <w:pStyle w:val="RegPara"/>
        <w:numPr>
          <w:ilvl w:val="3"/>
          <w:numId w:val="4"/>
        </w:numPr>
        <w:jc w:val="both"/>
        <w:rPr>
          <w:lang w:val="en-US"/>
        </w:rPr>
      </w:pPr>
      <w:r>
        <w:t>During the reporting period, t</w:t>
      </w:r>
      <w:r w:rsidR="001F53A9" w:rsidRPr="00297B1A">
        <w:t xml:space="preserve">he Fund </w:t>
      </w:r>
      <w:r>
        <w:t xml:space="preserve">has </w:t>
      </w:r>
      <w:r w:rsidR="001F53A9" w:rsidRPr="00297B1A">
        <w:t xml:space="preserve">finalized the </w:t>
      </w:r>
      <w:r>
        <w:t>first</w:t>
      </w:r>
      <w:r w:rsidR="001F53A9" w:rsidRPr="00297B1A">
        <w:t xml:space="preserve"> stage of </w:t>
      </w:r>
      <w:r>
        <w:t xml:space="preserve">an </w:t>
      </w:r>
      <w:r w:rsidR="001F53A9" w:rsidRPr="0017304B">
        <w:t>independent overall evaluation (process evaluation)</w:t>
      </w:r>
      <w:r w:rsidR="001F53A9" w:rsidRPr="00297B1A">
        <w:t xml:space="preserve"> </w:t>
      </w:r>
      <w:r w:rsidR="00FC1837">
        <w:t xml:space="preserve">(available at: </w:t>
      </w:r>
      <w:hyperlink r:id="rId13" w:history="1">
        <w:r w:rsidR="00FC1837" w:rsidRPr="009539A5">
          <w:rPr>
            <w:rStyle w:val="Hyperlink"/>
          </w:rPr>
          <w:t>https://www.adaptation-fund.org/document/independent-evaluation-of-the-adaptation-fund-first-phase-evaluation-report/</w:t>
        </w:r>
      </w:hyperlink>
      <w:r w:rsidR="00FC1837">
        <w:t xml:space="preserve">) </w:t>
      </w:r>
      <w:r w:rsidR="001F53A9" w:rsidRPr="00297B1A">
        <w:t xml:space="preserve">that characterized the Adaptation Fund as a learning and effective institution. </w:t>
      </w:r>
      <w:r>
        <w:t xml:space="preserve">This evaluation </w:t>
      </w:r>
      <w:r w:rsidR="001F53A9" w:rsidRPr="00297B1A">
        <w:t xml:space="preserve">highlights that the modality that the Fund has pioneered in for more than 6 years, direct access, has been a major innovation in climate finance and is appropriate to meeting countries’ needs, and that such modality can be a highly relevant, effective, and efficient means of challenging adaptation finance. </w:t>
      </w:r>
      <w:r w:rsidR="00C72365">
        <w:t xml:space="preserve"> </w:t>
      </w:r>
      <w:r w:rsidR="001F53A9" w:rsidRPr="00297B1A">
        <w:t xml:space="preserve">Second, the evaluation outlines that the Fund’s design and operational processes are efficient and largely coherent with UNFCCC guidance and national adaptation priorities, and that the evolution of its operational processes has been appropriate, demonstrating its commitment to continuously improve its operations.  </w:t>
      </w:r>
      <w:r w:rsidR="00C72365">
        <w:t xml:space="preserve"> </w:t>
      </w:r>
      <w:r w:rsidR="001F53A9" w:rsidRPr="00297B1A">
        <w:t xml:space="preserve">Last but not least, the Adaptation Fund resource allocation process </w:t>
      </w:r>
      <w:r>
        <w:t>has been assessed as</w:t>
      </w:r>
      <w:r w:rsidR="001F53A9" w:rsidRPr="00297B1A">
        <w:t xml:space="preserve"> efficient</w:t>
      </w:r>
      <w:r>
        <w:t xml:space="preserve">. The </w:t>
      </w:r>
      <w:r w:rsidR="00F2511C">
        <w:t xml:space="preserve">Board has approved a </w:t>
      </w:r>
      <w:r w:rsidR="00F2511C" w:rsidRPr="0017304B">
        <w:t>management response</w:t>
      </w:r>
      <w:r w:rsidR="00F2511C">
        <w:t xml:space="preserve"> </w:t>
      </w:r>
      <w:r w:rsidR="00FC1837">
        <w:t xml:space="preserve">(available at: </w:t>
      </w:r>
      <w:hyperlink r:id="rId14" w:history="1">
        <w:r w:rsidR="00FC1837" w:rsidRPr="009539A5">
          <w:rPr>
            <w:rStyle w:val="Hyperlink"/>
          </w:rPr>
          <w:t>https://www.adaptation-fund.org/document/approval-of-the-afb-chair-management-response-to-the-evaluation-of-the-fund-stage-1/</w:t>
        </w:r>
      </w:hyperlink>
      <w:r w:rsidR="00FC1837">
        <w:t xml:space="preserve">) </w:t>
      </w:r>
      <w:r w:rsidR="00F2511C">
        <w:t>to the first stage of the evaluation that has been drafted by the Chair</w:t>
      </w:r>
      <w:r>
        <w:t>.</w:t>
      </w:r>
    </w:p>
    <w:p w:rsidR="007413CD" w:rsidRPr="00297B1A" w:rsidRDefault="002B3D25" w:rsidP="00297B1A">
      <w:pPr>
        <w:pStyle w:val="RegPara"/>
        <w:numPr>
          <w:ilvl w:val="3"/>
          <w:numId w:val="4"/>
        </w:numPr>
        <w:jc w:val="both"/>
        <w:rPr>
          <w:lang w:val="en-US"/>
        </w:rPr>
      </w:pPr>
      <w:r>
        <w:lastRenderedPageBreak/>
        <w:t xml:space="preserve">The Board has discussed options for the second stage of the evaluation of the Fund (assessment of projects/programmes) and has </w:t>
      </w:r>
      <w:r w:rsidR="00ED59E5">
        <w:t xml:space="preserve">established an evaluation task force to develop terms of reference and request for proposals for the second </w:t>
      </w:r>
      <w:r w:rsidR="00F2511C">
        <w:t>stage</w:t>
      </w:r>
      <w:r w:rsidR="00ED59E5">
        <w:t xml:space="preserve"> of the evaluation with inputs from the civil society organizations through the AF NGO network and in coordination with independent evaluation organizations (including the Global Environment Facility Independent Evaluation Office (GEF-IEO)). </w:t>
      </w:r>
      <w:r w:rsidR="00C72365">
        <w:t xml:space="preserve"> </w:t>
      </w:r>
      <w:r w:rsidR="00ED59E5">
        <w:t xml:space="preserve">The Board also requested the secretariat to further investigate the availability of the previous Independent Review Panel members and continue discussions with the GEF-IEO, and to present updated options for the second </w:t>
      </w:r>
      <w:r w:rsidR="00F2511C">
        <w:t>stage</w:t>
      </w:r>
      <w:r w:rsidR="00ED59E5">
        <w:t xml:space="preserve"> of the evaluation of the Fund to the nineteenth meeting of the EFC.</w:t>
      </w:r>
    </w:p>
    <w:p w:rsidR="003041C4" w:rsidRPr="00ED59E5" w:rsidRDefault="007413CD" w:rsidP="00297B1A">
      <w:pPr>
        <w:pStyle w:val="RegPara"/>
        <w:numPr>
          <w:ilvl w:val="3"/>
          <w:numId w:val="4"/>
        </w:numPr>
        <w:jc w:val="both"/>
        <w:rPr>
          <w:lang w:val="en-US"/>
        </w:rPr>
      </w:pPr>
      <w:r>
        <w:t>T</w:t>
      </w:r>
      <w:r w:rsidR="00ED59E5">
        <w:t xml:space="preserve">he Board requested the secretariat to prepare options for providing the Fund with an evaluation function, building upon previous work related to the evaluation framework of the Fund, for consideration at the nineteenth meeting of the EFC. </w:t>
      </w:r>
    </w:p>
    <w:p w:rsidR="00BC6DCD" w:rsidRDefault="00BC6DCD" w:rsidP="00BC6DCD">
      <w:pPr>
        <w:pStyle w:val="RegPara"/>
        <w:numPr>
          <w:ilvl w:val="0"/>
          <w:numId w:val="0"/>
        </w:numPr>
        <w:tabs>
          <w:tab w:val="left" w:pos="720"/>
        </w:tabs>
        <w:jc w:val="both"/>
        <w:rPr>
          <w:i/>
          <w:lang w:val="en-US"/>
        </w:rPr>
      </w:pPr>
      <w:r>
        <w:rPr>
          <w:i/>
          <w:lang w:val="en-US"/>
        </w:rPr>
        <w:t>Communications</w:t>
      </w:r>
    </w:p>
    <w:p w:rsidR="00BC6DCD" w:rsidRDefault="00BC6DCD" w:rsidP="00297B1A">
      <w:pPr>
        <w:pStyle w:val="RegPara"/>
        <w:numPr>
          <w:ilvl w:val="3"/>
          <w:numId w:val="4"/>
        </w:numPr>
        <w:jc w:val="both"/>
        <w:rPr>
          <w:lang w:val="en-US"/>
        </w:rPr>
      </w:pPr>
      <w:r>
        <w:rPr>
          <w:lang w:val="en-US"/>
        </w:rPr>
        <w:t xml:space="preserve">The </w:t>
      </w:r>
      <w:r w:rsidR="00C72365">
        <w:rPr>
          <w:lang w:val="en-US"/>
        </w:rPr>
        <w:t>s</w:t>
      </w:r>
      <w:r>
        <w:rPr>
          <w:lang w:val="en-US"/>
        </w:rPr>
        <w:t xml:space="preserve">ecretariat increased its efforts to disseminate news and stories in clear and engaging ways about the Fund’s work during the reporting period, producing 23 news story releases on Fund programs and activities and 2 full-color field project stories (on Mongolia and Uruguay in multiple languages). </w:t>
      </w:r>
      <w:r w:rsidR="00C72365">
        <w:rPr>
          <w:lang w:val="en-US"/>
        </w:rPr>
        <w:t xml:space="preserve"> </w:t>
      </w:r>
      <w:r>
        <w:rPr>
          <w:lang w:val="en-US"/>
        </w:rPr>
        <w:t xml:space="preserve">In addition, 20 new videos for the Fund’s </w:t>
      </w:r>
      <w:hyperlink r:id="rId15" w:history="1">
        <w:r w:rsidR="0066218A" w:rsidRPr="0017304B">
          <w:rPr>
            <w:rStyle w:val="Hyperlink"/>
            <w:lang w:val="en-US"/>
          </w:rPr>
          <w:t>Y</w:t>
        </w:r>
        <w:r w:rsidRPr="0017304B">
          <w:rPr>
            <w:rStyle w:val="Hyperlink"/>
            <w:lang w:val="en-US"/>
          </w:rPr>
          <w:t>ou</w:t>
        </w:r>
        <w:r w:rsidR="0066218A" w:rsidRPr="0017304B">
          <w:rPr>
            <w:rStyle w:val="Hyperlink"/>
            <w:lang w:val="en-US"/>
          </w:rPr>
          <w:t>T</w:t>
        </w:r>
        <w:r w:rsidRPr="0017304B">
          <w:rPr>
            <w:rStyle w:val="Hyperlink"/>
            <w:lang w:val="en-US"/>
          </w:rPr>
          <w:t>ube channel</w:t>
        </w:r>
      </w:hyperlink>
      <w:r>
        <w:rPr>
          <w:lang w:val="en-US"/>
        </w:rPr>
        <w:t xml:space="preserve"> have been created about Fund projects, NIEs, Readiness and other high profile events.  The Fund’s website and social media were improved and registered record visits and followers. </w:t>
      </w:r>
      <w:r w:rsidR="00C72365">
        <w:rPr>
          <w:lang w:val="en-US"/>
        </w:rPr>
        <w:t xml:space="preserve"> </w:t>
      </w:r>
      <w:r>
        <w:rPr>
          <w:lang w:val="en-US"/>
        </w:rPr>
        <w:t xml:space="preserve">Twitter, for example, has grown by 1,700 followers since a new more content-based, more frequent and targeted web and social media outreach strategy was implemented last August. </w:t>
      </w:r>
      <w:r w:rsidR="00C72365">
        <w:rPr>
          <w:lang w:val="en-US"/>
        </w:rPr>
        <w:t xml:space="preserve"> </w:t>
      </w:r>
      <w:r>
        <w:rPr>
          <w:lang w:val="en-US"/>
        </w:rPr>
        <w:t xml:space="preserve">Several new outreach materials, brochures and flyers illustrating the Fund’s events, activities and results, its direct access modality, country project examples, climate sectors and beneficiaries served, and the Readiness Programme for Climate Finance were also created and disseminated. </w:t>
      </w:r>
      <w:r w:rsidR="00C72365">
        <w:rPr>
          <w:lang w:val="en-US"/>
        </w:rPr>
        <w:t xml:space="preserve"> </w:t>
      </w:r>
      <w:r>
        <w:rPr>
          <w:lang w:val="en-US"/>
        </w:rPr>
        <w:t xml:space="preserve">The secretariat also enhanced its website in user-friendly ways, including creating clear news, events and project sections, as well as a well-received COP-specific section on all of the Fund’s activities, information and results related to COP21 and next steps.  The </w:t>
      </w:r>
      <w:r w:rsidR="00C72365">
        <w:rPr>
          <w:lang w:val="en-US"/>
        </w:rPr>
        <w:t>s</w:t>
      </w:r>
      <w:r>
        <w:rPr>
          <w:lang w:val="en-US"/>
        </w:rPr>
        <w:t xml:space="preserve">ecretariat further developed and completed a Global Photo Contest on Adapting Coasts and Watersheds that drew 127 photo submissions on adaptation efforts from NIEs, MIEs, country governments, the private sector and general public from all over the world, with results displayed on the web, social media and at a global readiness event hosted by the Fund in Washington, D.C. </w:t>
      </w:r>
      <w:r w:rsidR="00C72365">
        <w:rPr>
          <w:lang w:val="en-US"/>
        </w:rPr>
        <w:t xml:space="preserve"> </w:t>
      </w:r>
      <w:r>
        <w:rPr>
          <w:lang w:val="en-US"/>
        </w:rPr>
        <w:t xml:space="preserve">The </w:t>
      </w:r>
      <w:r w:rsidR="00C72365">
        <w:rPr>
          <w:lang w:val="en-US"/>
        </w:rPr>
        <w:t>s</w:t>
      </w:r>
      <w:r>
        <w:rPr>
          <w:lang w:val="en-US"/>
        </w:rPr>
        <w:t>ecretariat additionally updated its Flickr photo sharing site</w:t>
      </w:r>
      <w:r w:rsidR="00297B1A">
        <w:rPr>
          <w:lang w:val="en-US"/>
        </w:rPr>
        <w:t xml:space="preserve">, adding several new albums of </w:t>
      </w:r>
      <w:r>
        <w:rPr>
          <w:lang w:val="en-US"/>
        </w:rPr>
        <w:t xml:space="preserve">photos of country projects as well as winning photos from </w:t>
      </w:r>
      <w:r w:rsidR="008F654F">
        <w:rPr>
          <w:lang w:val="en-US"/>
        </w:rPr>
        <w:t>the photo</w:t>
      </w:r>
      <w:r>
        <w:rPr>
          <w:lang w:val="en-US"/>
        </w:rPr>
        <w:t xml:space="preserve"> contest. </w:t>
      </w:r>
      <w:r w:rsidR="00C72365">
        <w:rPr>
          <w:lang w:val="en-US"/>
        </w:rPr>
        <w:t xml:space="preserve"> </w:t>
      </w:r>
      <w:r>
        <w:rPr>
          <w:lang w:val="en-US"/>
        </w:rPr>
        <w:t xml:space="preserve">The </w:t>
      </w:r>
      <w:r w:rsidR="00C72365">
        <w:rPr>
          <w:lang w:val="en-US"/>
        </w:rPr>
        <w:t>s</w:t>
      </w:r>
      <w:r>
        <w:rPr>
          <w:lang w:val="en-US"/>
        </w:rPr>
        <w:t xml:space="preserve">ecretariat has also increased its media outreach efforts to further highlight the value of the Fund and its ongoing projects and work, achieving media story placements in press avenues such as Devex, WRI, Thomson Reuters Foundation, Carbon Pulse, Voice of America, Radio France International, Eco NGO newsletter, UNFCCC Climate Change Studio, AllAfrica, RivesAfricaines, RTS1 Senegal Radio and TV, News Ghana, La Ruta del Clima, Radio Nacional de Colombia, Radio America-Honduras, RPP Noticias-Peru, La Noticia and El Rancaguino-Chile, Radio Cordial, Corrientes de Pensamiento and Pampero TV in Argentina, El Mercurio and El Telegrafo in Ecuador, among others. </w:t>
      </w:r>
      <w:r w:rsidR="00C72365">
        <w:rPr>
          <w:lang w:val="en-US"/>
        </w:rPr>
        <w:t xml:space="preserve"> </w:t>
      </w:r>
      <w:r>
        <w:rPr>
          <w:lang w:val="en-US"/>
        </w:rPr>
        <w:t xml:space="preserve">Many targeted sets of talking points and speeches were also created as preparation for media interviews or high profile appearances.  The </w:t>
      </w:r>
      <w:r w:rsidR="00C72365">
        <w:rPr>
          <w:lang w:val="en-US"/>
        </w:rPr>
        <w:t>s</w:t>
      </w:r>
      <w:r>
        <w:rPr>
          <w:lang w:val="en-US"/>
        </w:rPr>
        <w:t xml:space="preserve">ecretariat further increased its electronic distribution and media lists, as well as producing electronic newsletters and notices highlighting its stories about the Fund’s programs and activities. </w:t>
      </w:r>
      <w:r w:rsidR="00C72365">
        <w:rPr>
          <w:lang w:val="en-US"/>
        </w:rPr>
        <w:t xml:space="preserve"> </w:t>
      </w:r>
      <w:r>
        <w:rPr>
          <w:lang w:val="en-US"/>
        </w:rPr>
        <w:t xml:space="preserve">The </w:t>
      </w:r>
      <w:r w:rsidR="00C72365">
        <w:rPr>
          <w:lang w:val="en-US"/>
        </w:rPr>
        <w:t>s</w:t>
      </w:r>
      <w:r>
        <w:rPr>
          <w:lang w:val="en-US"/>
        </w:rPr>
        <w:t>ecretariat further enhanced its engagement with NIEs and other partners, to cross-promote products and project activities.</w:t>
      </w:r>
    </w:p>
    <w:p w:rsidR="00BC6DCD" w:rsidRPr="00D51D0F" w:rsidRDefault="00BC6DCD" w:rsidP="00297B1A">
      <w:pPr>
        <w:pStyle w:val="RegPara"/>
        <w:numPr>
          <w:ilvl w:val="3"/>
          <w:numId w:val="12"/>
        </w:numPr>
        <w:jc w:val="both"/>
        <w:rPr>
          <w:szCs w:val="22"/>
        </w:rPr>
      </w:pPr>
      <w:r>
        <w:rPr>
          <w:lang w:val="en-US"/>
        </w:rPr>
        <w:t>Board members and the secretariat participated in a number of events to showcase the Fund’s experience, which included field visits to the project sites  in Argentina (2</w:t>
      </w:r>
      <w:r w:rsidR="00C72365">
        <w:rPr>
          <w:lang w:val="en-US"/>
        </w:rPr>
        <w:t>–</w:t>
      </w:r>
      <w:r>
        <w:rPr>
          <w:lang w:val="en-US"/>
        </w:rPr>
        <w:t>6 November 2015), Uruguay (9</w:t>
      </w:r>
      <w:r w:rsidR="00C72365">
        <w:rPr>
          <w:lang w:val="en-US"/>
        </w:rPr>
        <w:t>–</w:t>
      </w:r>
      <w:r>
        <w:rPr>
          <w:lang w:val="en-US"/>
        </w:rPr>
        <w:t>13 November 2015)</w:t>
      </w:r>
      <w:r>
        <w:rPr>
          <w:szCs w:val="22"/>
          <w:lang w:val="en-US"/>
        </w:rPr>
        <w:t xml:space="preserve"> and Mongolia (13</w:t>
      </w:r>
      <w:r w:rsidR="00C72365">
        <w:rPr>
          <w:lang w:val="en-US"/>
        </w:rPr>
        <w:t>–</w:t>
      </w:r>
      <w:r>
        <w:rPr>
          <w:szCs w:val="22"/>
          <w:lang w:val="en-US"/>
        </w:rPr>
        <w:t>17 June 2016)</w:t>
      </w:r>
      <w:r>
        <w:rPr>
          <w:lang w:val="en-US"/>
        </w:rPr>
        <w:t xml:space="preserve">, the 21st session of the conference of the Parties and the 11th session of the Conference of the Parties serving as the Meeting of the Parties to the Kyoto Protocol (COP21) in Paris </w:t>
      </w:r>
      <w:r>
        <w:rPr>
          <w:szCs w:val="22"/>
        </w:rPr>
        <w:t>(Paris, France, 30 November</w:t>
      </w:r>
      <w:r w:rsidR="00C72365">
        <w:rPr>
          <w:lang w:val="en-US"/>
        </w:rPr>
        <w:t>–</w:t>
      </w:r>
      <w:r>
        <w:rPr>
          <w:szCs w:val="22"/>
        </w:rPr>
        <w:t>12 December 2015)</w:t>
      </w:r>
      <w:r>
        <w:rPr>
          <w:lang w:val="en-US"/>
        </w:rPr>
        <w:t xml:space="preserve">, </w:t>
      </w:r>
      <w:r>
        <w:t xml:space="preserve">the </w:t>
      </w:r>
      <w:r w:rsidR="00C72365">
        <w:t>eleven</w:t>
      </w:r>
      <w:r w:rsidR="00C72365" w:rsidRPr="00BF5749">
        <w:t>th</w:t>
      </w:r>
      <w:r w:rsidR="00BF5749" w:rsidRPr="00BF5749">
        <w:t>, t</w:t>
      </w:r>
      <w:r w:rsidR="00C72365">
        <w:t>welf</w:t>
      </w:r>
      <w:r w:rsidR="00BF5749" w:rsidRPr="00BF5749">
        <w:t xml:space="preserve">th and </w:t>
      </w:r>
      <w:r w:rsidR="00C72365">
        <w:t>thirteen</w:t>
      </w:r>
      <w:r w:rsidR="00BF5749" w:rsidRPr="00BF5749">
        <w:t xml:space="preserve">th </w:t>
      </w:r>
      <w:r w:rsidR="00BF5749">
        <w:t>m</w:t>
      </w:r>
      <w:r>
        <w:t xml:space="preserve">eetings of the GCF Board, </w:t>
      </w:r>
      <w:r>
        <w:rPr>
          <w:bCs/>
          <w:szCs w:val="22"/>
        </w:rPr>
        <w:t xml:space="preserve">the </w:t>
      </w:r>
      <w:r w:rsidR="00BF5749">
        <w:rPr>
          <w:bCs/>
          <w:szCs w:val="22"/>
        </w:rPr>
        <w:t>ninth m</w:t>
      </w:r>
      <w:r>
        <w:rPr>
          <w:bCs/>
          <w:szCs w:val="22"/>
        </w:rPr>
        <w:t xml:space="preserve">eeting of the Adaptation Committee (Bonn, Germany, </w:t>
      </w:r>
      <w:r w:rsidR="00BF5749">
        <w:rPr>
          <w:bCs/>
          <w:szCs w:val="22"/>
        </w:rPr>
        <w:t>1</w:t>
      </w:r>
      <w:r w:rsidR="00C72365">
        <w:rPr>
          <w:lang w:val="en-US"/>
        </w:rPr>
        <w:t>–</w:t>
      </w:r>
      <w:r w:rsidR="00BF5749">
        <w:rPr>
          <w:bCs/>
          <w:szCs w:val="22"/>
        </w:rPr>
        <w:t xml:space="preserve">3 March </w:t>
      </w:r>
      <w:r>
        <w:rPr>
          <w:bCs/>
          <w:szCs w:val="22"/>
        </w:rPr>
        <w:t>201</w:t>
      </w:r>
      <w:r w:rsidR="00BF5749">
        <w:rPr>
          <w:bCs/>
          <w:szCs w:val="22"/>
        </w:rPr>
        <w:t>6</w:t>
      </w:r>
      <w:r>
        <w:rPr>
          <w:bCs/>
          <w:szCs w:val="22"/>
        </w:rPr>
        <w:t>)</w:t>
      </w:r>
      <w:r w:rsidR="00994F9C">
        <w:rPr>
          <w:bCs/>
          <w:szCs w:val="22"/>
        </w:rPr>
        <w:t xml:space="preserve"> as well as the Adaptation Forum convened by the Committee (Rotterdam, Netherlands, 12 May 2016)</w:t>
      </w:r>
      <w:r>
        <w:rPr>
          <w:bCs/>
          <w:szCs w:val="22"/>
        </w:rPr>
        <w:t>; “Investing in the Future We Want: Finance for Climate Change and Sustainable Development” meeting (21</w:t>
      </w:r>
      <w:r w:rsidR="00C72365">
        <w:rPr>
          <w:lang w:val="en-US"/>
        </w:rPr>
        <w:t>–</w:t>
      </w:r>
      <w:r>
        <w:rPr>
          <w:bCs/>
          <w:szCs w:val="22"/>
        </w:rPr>
        <w:t>23 March 2016, Tarrytown New York, USA) jointly organized by the World Resource Institute (WRI) and the Overseas Development Institute (ODI); Climate Finance Readiness Workshop (Abuja, Nigeria, 24</w:t>
      </w:r>
      <w:r w:rsidR="00C72365">
        <w:rPr>
          <w:lang w:val="en-US"/>
        </w:rPr>
        <w:t>–</w:t>
      </w:r>
      <w:r>
        <w:rPr>
          <w:bCs/>
          <w:szCs w:val="22"/>
        </w:rPr>
        <w:t>26 March 2015); UNECE 3</w:t>
      </w:r>
      <w:r>
        <w:rPr>
          <w:bCs/>
          <w:szCs w:val="22"/>
          <w:vertAlign w:val="superscript"/>
        </w:rPr>
        <w:t>rd</w:t>
      </w:r>
      <w:r>
        <w:rPr>
          <w:bCs/>
          <w:szCs w:val="22"/>
        </w:rPr>
        <w:t xml:space="preserve"> Meeting of Global Network of Basins Working on Climate Change Adaptation, 6</w:t>
      </w:r>
      <w:r w:rsidR="00C72365">
        <w:rPr>
          <w:lang w:val="en-US"/>
        </w:rPr>
        <w:t>–</w:t>
      </w:r>
      <w:r>
        <w:rPr>
          <w:bCs/>
          <w:szCs w:val="22"/>
        </w:rPr>
        <w:t xml:space="preserve">7 April 2016; </w:t>
      </w:r>
      <w:r>
        <w:rPr>
          <w:bCs/>
          <w:szCs w:val="22"/>
        </w:rPr>
        <w:lastRenderedPageBreak/>
        <w:t>Climate Finance Readiness Workshop (Casablanca, Morocco, 3</w:t>
      </w:r>
      <w:r w:rsidR="00C72365">
        <w:rPr>
          <w:lang w:val="en-US"/>
        </w:rPr>
        <w:t>–</w:t>
      </w:r>
      <w:r>
        <w:rPr>
          <w:bCs/>
          <w:szCs w:val="22"/>
        </w:rPr>
        <w:t>5 May 2016); Adaptation Futures 2016 conference in Rotterdam, Netherlands, 10</w:t>
      </w:r>
      <w:r w:rsidR="00C72365">
        <w:rPr>
          <w:lang w:val="en-US"/>
        </w:rPr>
        <w:t>–</w:t>
      </w:r>
      <w:r>
        <w:rPr>
          <w:bCs/>
          <w:szCs w:val="22"/>
        </w:rPr>
        <w:t>13 May, 2016; Climate Finance Readiness Workshop (Tegucigalpa, Honduras, 7</w:t>
      </w:r>
      <w:r w:rsidR="00C72365">
        <w:rPr>
          <w:lang w:val="en-US"/>
        </w:rPr>
        <w:t>–</w:t>
      </w:r>
      <w:r>
        <w:rPr>
          <w:bCs/>
          <w:szCs w:val="22"/>
        </w:rPr>
        <w:t xml:space="preserve">9 June 2016); and the 44th sessions of the Subsidiary Body for Implementation (SBI 44) and the Subsidiary Body for Scientific and Technological Advice (SBSTA 44, May 2016 in Bonn, Germany). </w:t>
      </w:r>
      <w:r>
        <w:rPr>
          <w:szCs w:val="22"/>
        </w:rPr>
        <w:t xml:space="preserve"> </w:t>
      </w:r>
      <w:r w:rsidR="00FE4E5E">
        <w:rPr>
          <w:szCs w:val="22"/>
        </w:rPr>
        <w:t xml:space="preserve">The secretariat also </w:t>
      </w:r>
      <w:r w:rsidR="00A839EC">
        <w:rPr>
          <w:szCs w:val="22"/>
        </w:rPr>
        <w:t xml:space="preserve">gave </w:t>
      </w:r>
      <w:r w:rsidR="00FE4E5E">
        <w:rPr>
          <w:szCs w:val="22"/>
        </w:rPr>
        <w:t xml:space="preserve">remote presentations </w:t>
      </w:r>
      <w:r w:rsidR="00A839EC">
        <w:rPr>
          <w:szCs w:val="22"/>
        </w:rPr>
        <w:t xml:space="preserve">at the </w:t>
      </w:r>
      <w:r w:rsidR="00A839EC" w:rsidRPr="00A839EC">
        <w:rPr>
          <w:szCs w:val="22"/>
        </w:rPr>
        <w:t xml:space="preserve">Oceania 22 Summit </w:t>
      </w:r>
      <w:r w:rsidR="00A839EC">
        <w:rPr>
          <w:szCs w:val="22"/>
        </w:rPr>
        <w:t>(</w:t>
      </w:r>
      <w:r w:rsidR="00A839EC" w:rsidRPr="00A839EC">
        <w:rPr>
          <w:szCs w:val="22"/>
        </w:rPr>
        <w:t>11</w:t>
      </w:r>
      <w:r w:rsidR="00C72365">
        <w:rPr>
          <w:lang w:val="en-US"/>
        </w:rPr>
        <w:t>–</w:t>
      </w:r>
      <w:r w:rsidR="00A839EC" w:rsidRPr="00A839EC">
        <w:rPr>
          <w:szCs w:val="22"/>
        </w:rPr>
        <w:t>13 April 2016</w:t>
      </w:r>
      <w:r w:rsidR="00A839EC">
        <w:rPr>
          <w:szCs w:val="22"/>
        </w:rPr>
        <w:t>, Noumea, New Caledonia) and at the</w:t>
      </w:r>
      <w:r w:rsidR="00A839EC" w:rsidRPr="00A839EC">
        <w:rPr>
          <w:szCs w:val="22"/>
        </w:rPr>
        <w:t xml:space="preserve"> </w:t>
      </w:r>
      <w:r w:rsidR="00A839EC">
        <w:rPr>
          <w:szCs w:val="22"/>
        </w:rPr>
        <w:t xml:space="preserve">South-South Learning Exchange on </w:t>
      </w:r>
      <w:r w:rsidR="00A839EC" w:rsidRPr="00A839EC">
        <w:rPr>
          <w:szCs w:val="22"/>
        </w:rPr>
        <w:t>bankable project development</w:t>
      </w:r>
      <w:r w:rsidR="00A839EC">
        <w:rPr>
          <w:szCs w:val="22"/>
        </w:rPr>
        <w:t xml:space="preserve"> organized by CDKN and the Ministry of the Environment of Peru (31 May</w:t>
      </w:r>
      <w:r w:rsidR="00C72365">
        <w:rPr>
          <w:lang w:val="en-US"/>
        </w:rPr>
        <w:t>–</w:t>
      </w:r>
      <w:r w:rsidR="00A839EC">
        <w:rPr>
          <w:szCs w:val="22"/>
        </w:rPr>
        <w:t xml:space="preserve">3 June 2016, Lima, Peru). </w:t>
      </w:r>
      <w:r w:rsidR="00C72365">
        <w:rPr>
          <w:szCs w:val="22"/>
        </w:rPr>
        <w:t xml:space="preserve"> </w:t>
      </w:r>
      <w:r w:rsidRPr="00A839EC">
        <w:rPr>
          <w:szCs w:val="22"/>
        </w:rPr>
        <w:t xml:space="preserve">The </w:t>
      </w:r>
      <w:r w:rsidR="00C72365">
        <w:rPr>
          <w:szCs w:val="22"/>
        </w:rPr>
        <w:t>s</w:t>
      </w:r>
      <w:r w:rsidRPr="00A839EC">
        <w:rPr>
          <w:szCs w:val="22"/>
        </w:rPr>
        <w:t xml:space="preserve">ecretariat also organized a comprehensive multimedia exhibit at COP21 in </w:t>
      </w:r>
      <w:r w:rsidR="00262248">
        <w:rPr>
          <w:szCs w:val="22"/>
        </w:rPr>
        <w:t>Paris</w:t>
      </w:r>
      <w:r w:rsidRPr="00A839EC">
        <w:rPr>
          <w:szCs w:val="22"/>
        </w:rPr>
        <w:t xml:space="preserve"> to showcase its projects on a large scale, and held high profile side events with featured speakers from NIEs, RIEs and MIEs at COP21, SB44 and the Adaptation Futures conference to share perspectives and examples of the Fund’s value and project successes.</w:t>
      </w:r>
      <w:r w:rsidR="00C72365">
        <w:rPr>
          <w:szCs w:val="22"/>
        </w:rPr>
        <w:t xml:space="preserve"> </w:t>
      </w:r>
      <w:r w:rsidRPr="00A839EC">
        <w:rPr>
          <w:szCs w:val="22"/>
        </w:rPr>
        <w:t xml:space="preserve"> In addition, the </w:t>
      </w:r>
      <w:r w:rsidR="00C72365">
        <w:rPr>
          <w:szCs w:val="22"/>
        </w:rPr>
        <w:t>s</w:t>
      </w:r>
      <w:r w:rsidRPr="00A839EC">
        <w:rPr>
          <w:szCs w:val="22"/>
        </w:rPr>
        <w:t>ecretariat held its first two global webinars for NIEs in November 2015 and April 2016 to share lessons from all over the world on the accreditation and project development processes, with presentations from AF and partners on key themes such as stakeholder involvement and sharing knowledge in projects.</w:t>
      </w:r>
    </w:p>
    <w:p w:rsidR="00BC6DCD" w:rsidRDefault="00BC6DCD" w:rsidP="00BC6DCD">
      <w:pPr>
        <w:pStyle w:val="RegPara"/>
        <w:numPr>
          <w:ilvl w:val="3"/>
          <w:numId w:val="12"/>
        </w:numPr>
        <w:tabs>
          <w:tab w:val="num" w:pos="1080"/>
        </w:tabs>
        <w:jc w:val="both"/>
        <w:rPr>
          <w:i/>
          <w:szCs w:val="22"/>
        </w:rPr>
      </w:pPr>
      <w:r>
        <w:rPr>
          <w:szCs w:val="22"/>
        </w:rPr>
        <w:t xml:space="preserve">The secretariat continued to implement its communications and outreach strategy for the Readiness Programme on Climate Finance, as well as its strategic partnership with the Climate &amp; Development Knowledge Network (CDKN), through the joint microsite “Climate Finance Ready” (http://www.climatefinanceready.org).  The secretariat is also in the process of updating the Fund’s Knowledge Management Strategy which was previously approved in 2012, along with an Action Plan covering 2016 to 2018. </w:t>
      </w:r>
      <w:r w:rsidR="00C72365">
        <w:rPr>
          <w:szCs w:val="22"/>
        </w:rPr>
        <w:t xml:space="preserve"> </w:t>
      </w:r>
      <w:r>
        <w:rPr>
          <w:szCs w:val="22"/>
        </w:rPr>
        <w:t>The strategy and action plan will be submitted to the Board for approval at its twenty-eighth meeting in October 2016.</w:t>
      </w:r>
    </w:p>
    <w:p w:rsidR="00BC6DCD" w:rsidRDefault="00BC6DCD" w:rsidP="00BC6DCD">
      <w:pPr>
        <w:pStyle w:val="RegPara"/>
        <w:numPr>
          <w:ilvl w:val="3"/>
          <w:numId w:val="12"/>
        </w:numPr>
        <w:tabs>
          <w:tab w:val="num" w:pos="1080"/>
        </w:tabs>
        <w:jc w:val="both"/>
        <w:rPr>
          <w:i/>
          <w:szCs w:val="22"/>
        </w:rPr>
      </w:pPr>
      <w:r>
        <w:rPr>
          <w:szCs w:val="22"/>
        </w:rPr>
        <w:t>In addition to updating and expanding its activity on its primary social media channels, Twitter, Facebook, You</w:t>
      </w:r>
      <w:r w:rsidR="00994F9C">
        <w:rPr>
          <w:szCs w:val="22"/>
        </w:rPr>
        <w:t>T</w:t>
      </w:r>
      <w:r>
        <w:rPr>
          <w:szCs w:val="22"/>
        </w:rPr>
        <w:t xml:space="preserve">ube and Flickr, and growing its audiences and disseminating information with the latest multimedia tools, the </w:t>
      </w:r>
      <w:r w:rsidR="00C72365">
        <w:rPr>
          <w:szCs w:val="22"/>
        </w:rPr>
        <w:t>s</w:t>
      </w:r>
      <w:r>
        <w:rPr>
          <w:szCs w:val="22"/>
        </w:rPr>
        <w:t>ecretariat added a new social media channel, LinkedIn, to its network as a way to further reach high level partners and stakeholders in the climate change community and share thought leadership stories and releases.</w:t>
      </w:r>
    </w:p>
    <w:p w:rsidR="00BC6DCD" w:rsidRPr="004201BF" w:rsidRDefault="00BC6DCD" w:rsidP="00BC6DCD">
      <w:pPr>
        <w:pStyle w:val="RegPara"/>
        <w:numPr>
          <w:ilvl w:val="3"/>
          <w:numId w:val="12"/>
        </w:numPr>
        <w:tabs>
          <w:tab w:val="num" w:pos="1080"/>
        </w:tabs>
        <w:jc w:val="both"/>
        <w:rPr>
          <w:i/>
          <w:szCs w:val="22"/>
        </w:rPr>
      </w:pPr>
      <w:r>
        <w:rPr>
          <w:szCs w:val="22"/>
        </w:rPr>
        <w:t xml:space="preserve">The </w:t>
      </w:r>
      <w:r w:rsidR="00C72365">
        <w:rPr>
          <w:szCs w:val="22"/>
        </w:rPr>
        <w:t>s</w:t>
      </w:r>
      <w:r>
        <w:rPr>
          <w:szCs w:val="22"/>
        </w:rPr>
        <w:t xml:space="preserve">ecretariat continued to improve its new website, producing more targeted and compelling user-friendly written and visual content. </w:t>
      </w:r>
      <w:r w:rsidR="00C72365">
        <w:rPr>
          <w:szCs w:val="22"/>
        </w:rPr>
        <w:t xml:space="preserve"> </w:t>
      </w:r>
      <w:r>
        <w:rPr>
          <w:szCs w:val="22"/>
        </w:rPr>
        <w:t xml:space="preserve">Usage and visits to the site are significantly higher than the old site. </w:t>
      </w:r>
      <w:r w:rsidR="00C72365">
        <w:rPr>
          <w:szCs w:val="22"/>
        </w:rPr>
        <w:t xml:space="preserve"> </w:t>
      </w:r>
      <w:r>
        <w:rPr>
          <w:szCs w:val="22"/>
        </w:rPr>
        <w:t>For example, unique visitors were up 36% in the period between October 2015 and February 2016, with homepage views nearly doubled, page views per user considerably higher and an extremely low bounce rate which reflect that the site is more engaging and informative and indicates viewers are staying.</w:t>
      </w:r>
    </w:p>
    <w:p w:rsidR="00A1225A" w:rsidRPr="00330AD9" w:rsidRDefault="00A1225A" w:rsidP="00BD2452">
      <w:pPr>
        <w:pStyle w:val="RegPara"/>
        <w:numPr>
          <w:ilvl w:val="0"/>
          <w:numId w:val="0"/>
        </w:numPr>
        <w:jc w:val="both"/>
        <w:rPr>
          <w:i/>
        </w:rPr>
      </w:pPr>
      <w:r w:rsidRPr="00330AD9">
        <w:rPr>
          <w:i/>
        </w:rPr>
        <w:t>Dialogue with civil society organizations</w:t>
      </w:r>
    </w:p>
    <w:p w:rsidR="00727569" w:rsidRPr="00330AD9" w:rsidRDefault="00922520" w:rsidP="00696117">
      <w:pPr>
        <w:pStyle w:val="RegPara"/>
        <w:numPr>
          <w:ilvl w:val="3"/>
          <w:numId w:val="4"/>
        </w:numPr>
        <w:tabs>
          <w:tab w:val="num" w:pos="630"/>
        </w:tabs>
        <w:jc w:val="both"/>
      </w:pPr>
      <w:r w:rsidRPr="00330AD9">
        <w:t xml:space="preserve">The Board at its </w:t>
      </w:r>
      <w:r w:rsidR="00BA3C81" w:rsidRPr="00330AD9">
        <w:t xml:space="preserve">twelfth </w:t>
      </w:r>
      <w:r w:rsidR="00C017FE" w:rsidRPr="00330AD9">
        <w:t xml:space="preserve">session initiated regular </w:t>
      </w:r>
      <w:r w:rsidR="00873914" w:rsidRPr="00330AD9">
        <w:t xml:space="preserve">dialogue </w:t>
      </w:r>
      <w:r w:rsidR="00C017FE" w:rsidRPr="00330AD9">
        <w:t xml:space="preserve">sessions </w:t>
      </w:r>
      <w:r w:rsidR="00873914" w:rsidRPr="00330AD9">
        <w:t xml:space="preserve">with civil society organizations in order to </w:t>
      </w:r>
      <w:r w:rsidR="001E7E4D" w:rsidRPr="00330AD9">
        <w:t xml:space="preserve">listen to their proposals, </w:t>
      </w:r>
      <w:r w:rsidR="00C017FE" w:rsidRPr="00330AD9">
        <w:t xml:space="preserve">receive feedback on the issues </w:t>
      </w:r>
      <w:r w:rsidR="00E72E96" w:rsidRPr="00330AD9">
        <w:t>comprising</w:t>
      </w:r>
      <w:r w:rsidR="002E05A3" w:rsidRPr="00330AD9">
        <w:t xml:space="preserve"> t</w:t>
      </w:r>
      <w:r w:rsidR="00D05E70" w:rsidRPr="00330AD9">
        <w:t>he Board agenda, and exchange views</w:t>
      </w:r>
      <w:r w:rsidR="002E05A3" w:rsidRPr="00330AD9">
        <w:t xml:space="preserve">. The sessions are </w:t>
      </w:r>
      <w:r w:rsidR="001144F5" w:rsidRPr="00330AD9">
        <w:t>part of the Board agenda</w:t>
      </w:r>
      <w:r w:rsidR="002E05A3" w:rsidRPr="00330AD9">
        <w:t xml:space="preserve">. </w:t>
      </w:r>
    </w:p>
    <w:p w:rsidR="00950F13" w:rsidRPr="00330AD9" w:rsidRDefault="00944CC0" w:rsidP="00BD2452">
      <w:pPr>
        <w:pStyle w:val="RegHead1"/>
        <w:jc w:val="both"/>
        <w:outlineLvl w:val="0"/>
      </w:pPr>
      <w:bookmarkStart w:id="104" w:name="_Toc209396636"/>
      <w:bookmarkStart w:id="105" w:name="_Toc209396886"/>
      <w:bookmarkStart w:id="106" w:name="_Toc209883386"/>
      <w:bookmarkStart w:id="107" w:name="_Toc210546532"/>
      <w:bookmarkStart w:id="108" w:name="_Toc210548007"/>
      <w:bookmarkStart w:id="109" w:name="_Toc210548083"/>
      <w:bookmarkStart w:id="110" w:name="_Toc210552441"/>
      <w:bookmarkStart w:id="111" w:name="_Toc213753720"/>
      <w:bookmarkStart w:id="112" w:name="_Toc214178295"/>
      <w:bookmarkStart w:id="113" w:name="_Toc239582165"/>
      <w:bookmarkStart w:id="114" w:name="_Toc269736710"/>
      <w:bookmarkStart w:id="115" w:name="_Toc359228108"/>
      <w:bookmarkStart w:id="116" w:name="_Toc458415514"/>
      <w:r w:rsidRPr="00330AD9">
        <w:t>Support to</w:t>
      </w:r>
      <w:r w:rsidR="00E02177" w:rsidRPr="00330AD9">
        <w:t xml:space="preserve"> the Adaptatio</w:t>
      </w:r>
      <w:r w:rsidR="00EF6533" w:rsidRPr="00330AD9">
        <w:t>n Fund Board for the</w:t>
      </w:r>
      <w:r w:rsidR="00CF4CF9" w:rsidRPr="00330AD9">
        <w:t xml:space="preserve"> </w:t>
      </w:r>
      <w:r w:rsidR="00A21FE0" w:rsidRPr="00330AD9">
        <w:t>i</w:t>
      </w:r>
      <w:r w:rsidR="00CF4CF9" w:rsidRPr="00330AD9">
        <w:t>mplementation</w:t>
      </w:r>
      <w:r w:rsidR="00710AE9" w:rsidRPr="00330AD9">
        <w:t xml:space="preserve"> </w:t>
      </w:r>
      <w:r w:rsidR="00E02177" w:rsidRPr="00330AD9">
        <w:t xml:space="preserve">of its </w:t>
      </w:r>
      <w:r w:rsidR="00A21FE0" w:rsidRPr="00330AD9">
        <w:t>m</w:t>
      </w:r>
      <w:r w:rsidR="00E02177" w:rsidRPr="00330AD9">
        <w:t>andate</w:t>
      </w:r>
      <w:bookmarkEnd w:id="104"/>
      <w:bookmarkEnd w:id="105"/>
      <w:bookmarkEnd w:id="106"/>
      <w:bookmarkEnd w:id="107"/>
      <w:bookmarkEnd w:id="108"/>
      <w:bookmarkEnd w:id="109"/>
      <w:bookmarkEnd w:id="110"/>
      <w:bookmarkEnd w:id="111"/>
      <w:bookmarkEnd w:id="112"/>
      <w:bookmarkEnd w:id="113"/>
      <w:bookmarkEnd w:id="114"/>
      <w:bookmarkEnd w:id="115"/>
      <w:bookmarkEnd w:id="116"/>
    </w:p>
    <w:p w:rsidR="008B6672" w:rsidRPr="00330AD9" w:rsidRDefault="00972FBB" w:rsidP="00696117">
      <w:pPr>
        <w:pStyle w:val="RegPara"/>
        <w:numPr>
          <w:ilvl w:val="3"/>
          <w:numId w:val="4"/>
        </w:numPr>
        <w:tabs>
          <w:tab w:val="num" w:pos="1080"/>
        </w:tabs>
        <w:jc w:val="both"/>
        <w:rPr>
          <w:lang w:val="en-US"/>
        </w:rPr>
      </w:pPr>
      <w:r w:rsidRPr="00330AD9">
        <w:t>Decision 4/CMP.5</w:t>
      </w:r>
      <w:r w:rsidR="00930A0B" w:rsidRPr="00330AD9">
        <w:t>,</w:t>
      </w:r>
      <w:r w:rsidR="00873914" w:rsidRPr="00330AD9">
        <w:t xml:space="preserve"> paragraph 9 “E</w:t>
      </w:r>
      <w:r w:rsidRPr="00330AD9">
        <w:t>ncourages Parties included in Annex I to the Convention and international organizations to provide funding to the Adaptation Fund, which will be additional to</w:t>
      </w:r>
      <w:r w:rsidR="00E96CD6" w:rsidRPr="00330AD9">
        <w:t xml:space="preserve"> the shares of the proceeds </w:t>
      </w:r>
      <w:r w:rsidR="00245E96" w:rsidRPr="00330AD9">
        <w:t>from</w:t>
      </w:r>
      <w:r w:rsidR="00E96CD6" w:rsidRPr="00330AD9">
        <w:t xml:space="preserve"> clean development m</w:t>
      </w:r>
      <w:r w:rsidRPr="00330AD9">
        <w:t>echanism project activities</w:t>
      </w:r>
      <w:r w:rsidR="00E72E96" w:rsidRPr="00330AD9">
        <w:t>.</w:t>
      </w:r>
      <w:r w:rsidRPr="00330AD9">
        <w:t xml:space="preserve">” </w:t>
      </w:r>
      <w:r w:rsidR="00B62292" w:rsidRPr="00330AD9">
        <w:t xml:space="preserve"> </w:t>
      </w:r>
      <w:r w:rsidR="00656318" w:rsidRPr="00330AD9">
        <w:t>Further, by decision 6/CMP.7</w:t>
      </w:r>
      <w:r w:rsidR="00C737C4" w:rsidRPr="00330AD9">
        <w:t>, paragraph 5,</w:t>
      </w:r>
      <w:r w:rsidR="00656318" w:rsidRPr="00330AD9">
        <w:t xml:space="preserve"> the CMP </w:t>
      </w:r>
      <w:r w:rsidR="00656318" w:rsidRPr="00330AD9">
        <w:rPr>
          <w:iCs/>
          <w:lang w:val="en-US"/>
        </w:rPr>
        <w:t>c</w:t>
      </w:r>
      <w:r w:rsidR="004A613F" w:rsidRPr="00330AD9">
        <w:rPr>
          <w:iCs/>
          <w:lang w:val="en-US"/>
        </w:rPr>
        <w:t>ontinues to encourage</w:t>
      </w:r>
      <w:r w:rsidR="00C737C4" w:rsidRPr="00330AD9">
        <w:rPr>
          <w:iCs/>
          <w:lang w:val="en-US"/>
        </w:rPr>
        <w:t xml:space="preserve"> the provision of funding by</w:t>
      </w:r>
      <w:r w:rsidR="00656318" w:rsidRPr="00330AD9">
        <w:rPr>
          <w:i/>
          <w:iCs/>
          <w:lang w:val="en-US"/>
        </w:rPr>
        <w:t xml:space="preserve"> </w:t>
      </w:r>
      <w:r w:rsidR="00656318" w:rsidRPr="00330AD9">
        <w:rPr>
          <w:lang w:val="en-US"/>
        </w:rPr>
        <w:t>Parties included in Annex I to the Convention and international organizations.</w:t>
      </w:r>
    </w:p>
    <w:p w:rsidR="007867B6" w:rsidRPr="004B18DC" w:rsidRDefault="005B1905" w:rsidP="00696117">
      <w:pPr>
        <w:pStyle w:val="RegPara"/>
        <w:numPr>
          <w:ilvl w:val="3"/>
          <w:numId w:val="4"/>
        </w:numPr>
        <w:tabs>
          <w:tab w:val="num" w:pos="1080"/>
        </w:tabs>
        <w:jc w:val="both"/>
      </w:pPr>
      <w:r w:rsidRPr="004B18DC">
        <w:t xml:space="preserve">At its </w:t>
      </w:r>
      <w:r w:rsidR="00A5738C" w:rsidRPr="004B18DC">
        <w:t>twenty second</w:t>
      </w:r>
      <w:r w:rsidR="00A633B1" w:rsidRPr="004B18DC">
        <w:t>-</w:t>
      </w:r>
      <w:r w:rsidR="007867B6" w:rsidRPr="004B18DC">
        <w:t xml:space="preserve">meeting the Board </w:t>
      </w:r>
      <w:r w:rsidR="00A5738C" w:rsidRPr="004B18DC">
        <w:t>approved</w:t>
      </w:r>
      <w:r w:rsidR="001F59E4" w:rsidRPr="004B18DC">
        <w:t xml:space="preserve"> a</w:t>
      </w:r>
      <w:r w:rsidR="00641918" w:rsidRPr="004B18DC">
        <w:t xml:space="preserve"> fundraising strategy. </w:t>
      </w:r>
      <w:r w:rsidR="00C72365">
        <w:t xml:space="preserve"> </w:t>
      </w:r>
      <w:r w:rsidR="00944CC0" w:rsidRPr="004B18DC">
        <w:t>The Board held two sessions of the</w:t>
      </w:r>
      <w:r w:rsidR="007867B6" w:rsidRPr="004B18DC">
        <w:t xml:space="preserve"> dialogue with donors in the margins of the</w:t>
      </w:r>
      <w:r w:rsidR="00A5738C" w:rsidRPr="004B18DC">
        <w:t xml:space="preserve"> COP </w:t>
      </w:r>
      <w:r w:rsidR="004B18DC" w:rsidRPr="004B18DC">
        <w:t>2</w:t>
      </w:r>
      <w:r w:rsidR="004B18DC">
        <w:t>1</w:t>
      </w:r>
      <w:r w:rsidR="00A5738C" w:rsidRPr="004B18DC">
        <w:t xml:space="preserve">/CMP </w:t>
      </w:r>
      <w:r w:rsidR="004B18DC" w:rsidRPr="004B18DC">
        <w:t>1</w:t>
      </w:r>
      <w:r w:rsidR="004B18DC">
        <w:t>1</w:t>
      </w:r>
      <w:r w:rsidR="004B18DC" w:rsidRPr="004B18DC">
        <w:t xml:space="preserve"> </w:t>
      </w:r>
      <w:r w:rsidR="00944CC0" w:rsidRPr="004B18DC">
        <w:t xml:space="preserve">in </w:t>
      </w:r>
      <w:r w:rsidR="004B18DC">
        <w:t>Paris</w:t>
      </w:r>
      <w:r w:rsidR="00944CC0" w:rsidRPr="004B18DC">
        <w:t xml:space="preserve">, December </w:t>
      </w:r>
      <w:r w:rsidR="004B18DC">
        <w:t>2015</w:t>
      </w:r>
      <w:r w:rsidR="004B18DC" w:rsidRPr="004B18DC">
        <w:t xml:space="preserve"> </w:t>
      </w:r>
      <w:r w:rsidR="00944CC0" w:rsidRPr="004B18DC">
        <w:t xml:space="preserve">and of the </w:t>
      </w:r>
      <w:r w:rsidR="00A82D0D" w:rsidRPr="004B18DC">
        <w:t>forty</w:t>
      </w:r>
      <w:r w:rsidR="00250647" w:rsidRPr="004B18DC">
        <w:rPr>
          <w:lang w:val="en-US"/>
        </w:rPr>
        <w:t>-</w:t>
      </w:r>
      <w:r w:rsidR="004B18DC">
        <w:t>fourth</w:t>
      </w:r>
      <w:r w:rsidR="004B18DC" w:rsidRPr="004B18DC">
        <w:t xml:space="preserve"> </w:t>
      </w:r>
      <w:r w:rsidR="00641918" w:rsidRPr="004B18DC">
        <w:t>meetings of the UNFCC</w:t>
      </w:r>
      <w:r w:rsidR="00944CC0" w:rsidRPr="004B18DC">
        <w:t xml:space="preserve">C Subsidiary Bodies in Bonn, </w:t>
      </w:r>
      <w:r w:rsidR="004B18DC">
        <w:t>May 2016</w:t>
      </w:r>
      <w:r w:rsidR="00641918" w:rsidRPr="004B18DC">
        <w:t xml:space="preserve">. </w:t>
      </w:r>
      <w:r w:rsidR="00C72365">
        <w:t xml:space="preserve"> </w:t>
      </w:r>
      <w:r w:rsidR="00641918" w:rsidRPr="004B18DC">
        <w:t xml:space="preserve">Another session is scheduled to take place in the margins of COP </w:t>
      </w:r>
      <w:r w:rsidR="00A5738C" w:rsidRPr="004B18DC">
        <w:t>2</w:t>
      </w:r>
      <w:r w:rsidR="004B18DC">
        <w:t>2</w:t>
      </w:r>
      <w:r w:rsidR="00A5738C" w:rsidRPr="004B18DC">
        <w:t xml:space="preserve"> / CMP 1</w:t>
      </w:r>
      <w:r w:rsidR="004B18DC">
        <w:t>2</w:t>
      </w:r>
      <w:r w:rsidR="00641918" w:rsidRPr="004B18DC">
        <w:t xml:space="preserve"> in </w:t>
      </w:r>
      <w:r w:rsidR="004B18DC">
        <w:t>Marrakech</w:t>
      </w:r>
      <w:r w:rsidR="00641918" w:rsidRPr="004B18DC">
        <w:t xml:space="preserve">. </w:t>
      </w:r>
    </w:p>
    <w:p w:rsidR="00863448" w:rsidRDefault="00A5738C" w:rsidP="00F12E5A">
      <w:pPr>
        <w:pStyle w:val="RegPara"/>
        <w:numPr>
          <w:ilvl w:val="3"/>
          <w:numId w:val="4"/>
        </w:numPr>
        <w:tabs>
          <w:tab w:val="num" w:pos="1080"/>
        </w:tabs>
        <w:jc w:val="both"/>
      </w:pPr>
      <w:r w:rsidRPr="004B18DC">
        <w:lastRenderedPageBreak/>
        <w:t xml:space="preserve">Pledges by </w:t>
      </w:r>
      <w:r w:rsidR="002763E9" w:rsidRPr="004B18DC">
        <w:t>Annex I</w:t>
      </w:r>
      <w:r w:rsidRPr="004B18DC">
        <w:t xml:space="preserve"> Parties </w:t>
      </w:r>
      <w:r w:rsidR="002763E9" w:rsidRPr="004B18DC">
        <w:t xml:space="preserve">and their regions </w:t>
      </w:r>
      <w:r w:rsidRPr="004B18DC">
        <w:t xml:space="preserve">made during </w:t>
      </w:r>
      <w:r w:rsidR="00461335" w:rsidRPr="004B18DC">
        <w:t>COP 19/</w:t>
      </w:r>
      <w:r w:rsidRPr="004B18DC">
        <w:t xml:space="preserve">CMP 9 surpassed the </w:t>
      </w:r>
      <w:r w:rsidR="007142C6" w:rsidRPr="004B18DC">
        <w:t xml:space="preserve">first </w:t>
      </w:r>
      <w:r w:rsidRPr="004B18DC">
        <w:t>fundraising target of US$ 100 million established by the Board for the</w:t>
      </w:r>
      <w:r w:rsidR="005B2D03" w:rsidRPr="004B18DC">
        <w:t xml:space="preserve"> period 16 March 2012 - 31 December 2013</w:t>
      </w:r>
      <w:r w:rsidR="0078731E" w:rsidRPr="004B18DC">
        <w:t xml:space="preserve">, with US$ 31.8 million received </w:t>
      </w:r>
      <w:r w:rsidR="00461335" w:rsidRPr="004B18DC">
        <w:t xml:space="preserve">before COP 19/CMP </w:t>
      </w:r>
      <w:r w:rsidR="0078731E" w:rsidRPr="004B18DC">
        <w:t xml:space="preserve">9, and an equivalent of ca. US$ 72.2 million pledged </w:t>
      </w:r>
      <w:r w:rsidR="00461335" w:rsidRPr="004B18DC">
        <w:t>during it</w:t>
      </w:r>
      <w:r w:rsidR="00F107CA" w:rsidRPr="004B18DC">
        <w:t>.</w:t>
      </w:r>
      <w:r w:rsidR="005B2D03" w:rsidRPr="004B18DC">
        <w:t xml:space="preserve"> </w:t>
      </w:r>
      <w:r w:rsidR="00C72365">
        <w:t xml:space="preserve"> </w:t>
      </w:r>
      <w:r w:rsidR="004B18DC">
        <w:t xml:space="preserve">During the reporting period, all remaining </w:t>
      </w:r>
      <w:r w:rsidR="00461335" w:rsidRPr="004B18DC">
        <w:t xml:space="preserve">pledges made towards the </w:t>
      </w:r>
      <w:r w:rsidR="002763E9" w:rsidRPr="004B18DC">
        <w:t>resource mobilization</w:t>
      </w:r>
      <w:r w:rsidR="00461335" w:rsidRPr="004B18DC">
        <w:t xml:space="preserve"> target </w:t>
      </w:r>
      <w:r w:rsidR="004B18DC">
        <w:t xml:space="preserve">were </w:t>
      </w:r>
      <w:r w:rsidR="005B2D03" w:rsidRPr="004B18DC">
        <w:t xml:space="preserve">deposited into the trust fund. </w:t>
      </w:r>
    </w:p>
    <w:p w:rsidR="002C422C" w:rsidRPr="00863448" w:rsidRDefault="0098434D" w:rsidP="00F12E5A">
      <w:pPr>
        <w:pStyle w:val="RegPara"/>
        <w:numPr>
          <w:ilvl w:val="3"/>
          <w:numId w:val="4"/>
        </w:numPr>
        <w:tabs>
          <w:tab w:val="num" w:pos="1080"/>
        </w:tabs>
        <w:jc w:val="both"/>
      </w:pPr>
      <w:r w:rsidRPr="00863448">
        <w:t xml:space="preserve">Contributions by </w:t>
      </w:r>
      <w:r w:rsidR="002763E9" w:rsidRPr="00863448">
        <w:t>Annex I</w:t>
      </w:r>
      <w:r w:rsidRPr="00863448">
        <w:t xml:space="preserve"> Parties </w:t>
      </w:r>
      <w:r w:rsidR="002763E9" w:rsidRPr="00863448">
        <w:t xml:space="preserve">and their regions </w:t>
      </w:r>
      <w:r w:rsidRPr="00863448">
        <w:t xml:space="preserve">towards the second </w:t>
      </w:r>
      <w:r w:rsidR="002763E9" w:rsidRPr="00863448">
        <w:t>resource mobilization</w:t>
      </w:r>
      <w:r w:rsidRPr="00863448">
        <w:t xml:space="preserve"> target of US$160 million established by the Board for the period 1 January 2014</w:t>
      </w:r>
      <w:r w:rsidR="00C72365">
        <w:rPr>
          <w:lang w:val="en-US"/>
        </w:rPr>
        <w:t>–</w:t>
      </w:r>
      <w:r w:rsidRPr="00863448">
        <w:t>31 December 2015, totalled US$</w:t>
      </w:r>
      <w:r w:rsidR="004B18DC" w:rsidRPr="00863448">
        <w:t>1</w:t>
      </w:r>
      <w:r w:rsidR="00EA0F34">
        <w:t>36</w:t>
      </w:r>
      <w:r w:rsidR="004B18DC" w:rsidRPr="00863448">
        <w:t>.</w:t>
      </w:r>
      <w:r w:rsidR="00EA0F34">
        <w:t>7</w:t>
      </w:r>
      <w:r w:rsidRPr="00863448">
        <w:t xml:space="preserve"> million. </w:t>
      </w:r>
      <w:r w:rsidR="004B18DC" w:rsidRPr="00863448">
        <w:t>Pledges equivalent to ca. US$ 17.7 million are still outstanding</w:t>
      </w:r>
      <w:r w:rsidRPr="00863448">
        <w:t xml:space="preserve">. </w:t>
      </w:r>
      <w:r w:rsidR="00C72365">
        <w:t xml:space="preserve"> </w:t>
      </w:r>
      <w:r w:rsidR="002C422C" w:rsidRPr="00863448">
        <w:t xml:space="preserve">At its </w:t>
      </w:r>
      <w:r w:rsidR="00A5738C" w:rsidRPr="00863448">
        <w:t>twenty</w:t>
      </w:r>
      <w:r w:rsidR="00F415DE" w:rsidRPr="00863448">
        <w:t>-</w:t>
      </w:r>
      <w:r w:rsidR="00F12E5A" w:rsidRPr="00863448">
        <w:t xml:space="preserve">seventh </w:t>
      </w:r>
      <w:r w:rsidR="002C422C" w:rsidRPr="00863448">
        <w:t xml:space="preserve">meeting the Board decided to </w:t>
      </w:r>
      <w:r w:rsidR="00F12E5A" w:rsidRPr="00863448">
        <w:t xml:space="preserve">set a new resource mobilization target of US$ 80 million per year for the biennium 2016-2017, and to update the composition </w:t>
      </w:r>
      <w:r w:rsidR="00E74E27" w:rsidRPr="00863448">
        <w:t>of the resource mobilization task f</w:t>
      </w:r>
      <w:r w:rsidR="005C0215" w:rsidRPr="00863448">
        <w:t xml:space="preserve">orce to continue implementing the </w:t>
      </w:r>
      <w:r w:rsidR="002763E9" w:rsidRPr="00863448">
        <w:t>resource mobilization</w:t>
      </w:r>
      <w:r w:rsidR="005C0215" w:rsidRPr="00863448">
        <w:t xml:space="preserve"> strategy.</w:t>
      </w:r>
      <w:r w:rsidR="00283315" w:rsidRPr="00863448">
        <w:rPr>
          <w:rStyle w:val="FootnoteReference"/>
        </w:rPr>
        <w:footnoteReference w:id="24"/>
      </w:r>
      <w:r w:rsidR="005C0215" w:rsidRPr="00863448">
        <w:t xml:space="preserve"> </w:t>
      </w:r>
      <w:r w:rsidR="00C72365">
        <w:t xml:space="preserve"> </w:t>
      </w:r>
      <w:r w:rsidR="005C0215" w:rsidRPr="00863448">
        <w:t>The</w:t>
      </w:r>
      <w:r w:rsidR="006B645F" w:rsidRPr="00863448">
        <w:rPr>
          <w:lang w:val="en-US"/>
        </w:rPr>
        <w:t xml:space="preserve"> task force </w:t>
      </w:r>
      <w:r w:rsidR="005C0215" w:rsidRPr="00863448">
        <w:rPr>
          <w:lang w:val="en-US"/>
        </w:rPr>
        <w:t>is composed of</w:t>
      </w:r>
      <w:r w:rsidR="00BD13D0" w:rsidRPr="00863448">
        <w:rPr>
          <w:lang w:val="en-US"/>
        </w:rPr>
        <w:t xml:space="preserve"> Ms. </w:t>
      </w:r>
      <w:r w:rsidR="00E74E27" w:rsidRPr="00863448">
        <w:rPr>
          <w:lang w:val="en-US"/>
        </w:rPr>
        <w:t>Patience Damptey</w:t>
      </w:r>
      <w:r w:rsidR="00BD13D0" w:rsidRPr="00863448">
        <w:rPr>
          <w:lang w:val="en-US"/>
        </w:rPr>
        <w:t xml:space="preserve"> (</w:t>
      </w:r>
      <w:r w:rsidR="00E74E27" w:rsidRPr="00863448">
        <w:rPr>
          <w:lang w:val="en-US"/>
        </w:rPr>
        <w:t>Ghana, non-</w:t>
      </w:r>
      <w:r w:rsidR="00BD13D0" w:rsidRPr="00863448">
        <w:rPr>
          <w:lang w:val="en-US"/>
        </w:rPr>
        <w:t xml:space="preserve">Annex I Parties), </w:t>
      </w:r>
      <w:r w:rsidR="00613C80" w:rsidRPr="00863448">
        <w:rPr>
          <w:lang w:val="en-US"/>
        </w:rPr>
        <w:t>Ms. Fatuma Huss</w:t>
      </w:r>
      <w:r w:rsidR="00863448" w:rsidRPr="00863448">
        <w:rPr>
          <w:lang w:val="en-US"/>
        </w:rPr>
        <w:t>ein (Kenya, n</w:t>
      </w:r>
      <w:r w:rsidR="00613C80" w:rsidRPr="00863448">
        <w:rPr>
          <w:lang w:val="en-US"/>
        </w:rPr>
        <w:t xml:space="preserve">on-Annex I Parties), Mr. Michael Kracht (Germany, Annex I Parties), </w:t>
      </w:r>
      <w:r w:rsidR="004E67F6" w:rsidRPr="00863448">
        <w:rPr>
          <w:lang w:val="en-US"/>
        </w:rPr>
        <w:t xml:space="preserve">Mr. Marc-Antoine Martin (France, </w:t>
      </w:r>
      <w:r w:rsidR="00E74E27" w:rsidRPr="00863448">
        <w:rPr>
          <w:lang w:val="en-US"/>
        </w:rPr>
        <w:t>WEOG</w:t>
      </w:r>
      <w:r w:rsidR="004E67F6" w:rsidRPr="00863448">
        <w:rPr>
          <w:lang w:val="en-US"/>
        </w:rPr>
        <w:t>)</w:t>
      </w:r>
      <w:r w:rsidR="00DB0D81" w:rsidRPr="00863448">
        <w:rPr>
          <w:lang w:val="en-US"/>
        </w:rPr>
        <w:t>, Mr. Antonio Navarra (Italy, WEOG), Lucas Di Pietro Paolo (Argentina GRULAC), Mr. Aram Ter-Zakaryan (Armenia, Eastern Europe)</w:t>
      </w:r>
      <w:r w:rsidR="00863448" w:rsidRPr="00863448">
        <w:rPr>
          <w:lang w:val="en-US"/>
        </w:rPr>
        <w:t xml:space="preserve"> and</w:t>
      </w:r>
      <w:r w:rsidR="00613C80" w:rsidRPr="00863448">
        <w:rPr>
          <w:lang w:val="en-US"/>
        </w:rPr>
        <w:t xml:space="preserve"> Ms. Tove Zetterstom-Goldmann (Sweden, Annex I Parties)</w:t>
      </w:r>
      <w:r w:rsidR="00E74E27" w:rsidRPr="00863448">
        <w:rPr>
          <w:lang w:val="en-US"/>
        </w:rPr>
        <w:t xml:space="preserve">. </w:t>
      </w:r>
      <w:r w:rsidR="00D91727">
        <w:rPr>
          <w:lang w:val="en-US"/>
        </w:rPr>
        <w:t xml:space="preserve"> </w:t>
      </w:r>
      <w:r w:rsidR="00E74E27" w:rsidRPr="00863448">
        <w:rPr>
          <w:lang w:val="en-US"/>
        </w:rPr>
        <w:t xml:space="preserve">Mr. Kracht (Germany, Annex I Parties) </w:t>
      </w:r>
      <w:r w:rsidR="00863448" w:rsidRPr="00863448">
        <w:rPr>
          <w:lang w:val="en-US"/>
        </w:rPr>
        <w:t xml:space="preserve">was replaced as a co-coordinator of the task force by Mr. Navarra, while </w:t>
      </w:r>
      <w:r w:rsidR="00E74E27" w:rsidRPr="00863448">
        <w:rPr>
          <w:lang w:val="en-US"/>
        </w:rPr>
        <w:t xml:space="preserve">Ms. Hussein </w:t>
      </w:r>
      <w:r w:rsidR="00863448" w:rsidRPr="00863448">
        <w:rPr>
          <w:lang w:val="en-US"/>
        </w:rPr>
        <w:t xml:space="preserve">continued </w:t>
      </w:r>
      <w:r w:rsidR="007944F3" w:rsidRPr="00863448">
        <w:rPr>
          <w:lang w:val="en-US"/>
        </w:rPr>
        <w:t xml:space="preserve">as its </w:t>
      </w:r>
      <w:r w:rsidR="00863448" w:rsidRPr="00863448">
        <w:rPr>
          <w:lang w:val="en-US"/>
        </w:rPr>
        <w:t>other co-c</w:t>
      </w:r>
      <w:r w:rsidR="007944F3" w:rsidRPr="00863448">
        <w:rPr>
          <w:lang w:val="en-US"/>
        </w:rPr>
        <w:t>oordinator</w:t>
      </w:r>
      <w:r w:rsidR="00BD13D0" w:rsidRPr="00863448">
        <w:rPr>
          <w:lang w:val="en-US"/>
        </w:rPr>
        <w:t>.</w:t>
      </w:r>
    </w:p>
    <w:p w:rsidR="007867B6" w:rsidRPr="003B547E" w:rsidRDefault="007867B6" w:rsidP="00696117">
      <w:pPr>
        <w:pStyle w:val="RegPara"/>
        <w:numPr>
          <w:ilvl w:val="3"/>
          <w:numId w:val="4"/>
        </w:numPr>
        <w:tabs>
          <w:tab w:val="num" w:pos="1080"/>
        </w:tabs>
        <w:jc w:val="both"/>
      </w:pPr>
      <w:r w:rsidRPr="003B547E">
        <w:t>During the reporting period</w:t>
      </w:r>
      <w:r w:rsidR="00DA2675">
        <w:t xml:space="preserve"> (1 August 2015 to 30 June 2016)</w:t>
      </w:r>
      <w:r w:rsidR="00461335" w:rsidRPr="003B547E">
        <w:t xml:space="preserve">, the Fund received contributions from </w:t>
      </w:r>
      <w:r w:rsidR="00DA2675">
        <w:t>the Government of Belgium</w:t>
      </w:r>
      <w:r w:rsidR="00382FA6" w:rsidRPr="003B547E">
        <w:t xml:space="preserve"> (USDeq. </w:t>
      </w:r>
      <w:r w:rsidR="00DA2675">
        <w:t>1.7 million</w:t>
      </w:r>
      <w:r w:rsidR="00382FA6" w:rsidRPr="003B547E">
        <w:t xml:space="preserve">), </w:t>
      </w:r>
      <w:r w:rsidR="00780957" w:rsidRPr="003B547E">
        <w:t>Germany (USD</w:t>
      </w:r>
      <w:r w:rsidR="00DA2675">
        <w:t>eq. 54.6</w:t>
      </w:r>
      <w:r w:rsidR="00780957" w:rsidRPr="003B547E">
        <w:t xml:space="preserve"> million), </w:t>
      </w:r>
      <w:r w:rsidR="00DA2675">
        <w:t>Italy</w:t>
      </w:r>
      <w:r w:rsidR="00780957" w:rsidRPr="003B547E">
        <w:t xml:space="preserve"> (USDeq. </w:t>
      </w:r>
      <w:r w:rsidR="00DA2675">
        <w:t>2.2</w:t>
      </w:r>
      <w:r w:rsidR="00382FA6" w:rsidRPr="003B547E">
        <w:t xml:space="preserve"> million)</w:t>
      </w:r>
      <w:r w:rsidR="00DA2675">
        <w:t>, and</w:t>
      </w:r>
      <w:r w:rsidR="00DA2675" w:rsidRPr="00DA2675">
        <w:rPr>
          <w:lang w:eastAsia="en-US"/>
        </w:rPr>
        <w:t xml:space="preserve"> </w:t>
      </w:r>
      <w:r w:rsidR="00DA2675">
        <w:rPr>
          <w:lang w:eastAsia="en-US"/>
        </w:rPr>
        <w:t xml:space="preserve">the </w:t>
      </w:r>
      <w:r w:rsidR="00DA2675" w:rsidRPr="00DA2675">
        <w:t>Walloon Region in Belgium (USDeq. 1.4</w:t>
      </w:r>
      <w:r w:rsidR="00DA2675">
        <w:t xml:space="preserve"> million).</w:t>
      </w:r>
      <w:r w:rsidR="00DA2675" w:rsidRPr="00DA2675">
        <w:t xml:space="preserve"> </w:t>
      </w:r>
      <w:r w:rsidR="00461335" w:rsidRPr="003B547E">
        <w:t xml:space="preserve"> </w:t>
      </w:r>
    </w:p>
    <w:p w:rsidR="007B0983" w:rsidRPr="003B547E" w:rsidRDefault="00245E96" w:rsidP="00696117">
      <w:pPr>
        <w:pStyle w:val="RegPara"/>
        <w:numPr>
          <w:ilvl w:val="3"/>
          <w:numId w:val="4"/>
        </w:numPr>
        <w:tabs>
          <w:tab w:val="num" w:pos="1080"/>
        </w:tabs>
        <w:jc w:val="both"/>
      </w:pPr>
      <w:r w:rsidRPr="003B547E">
        <w:t>T</w:t>
      </w:r>
      <w:r w:rsidR="007B0983" w:rsidRPr="003B547E">
        <w:t xml:space="preserve">he Board </w:t>
      </w:r>
      <w:r w:rsidR="00A64EB9" w:rsidRPr="003B547E">
        <w:t xml:space="preserve">would like to express its gratitude to the </w:t>
      </w:r>
      <w:r w:rsidR="00E74E27" w:rsidRPr="003B547E">
        <w:t>Governments of Germany</w:t>
      </w:r>
      <w:r w:rsidR="00DA2675">
        <w:t>,</w:t>
      </w:r>
      <w:r w:rsidR="00E74E27" w:rsidRPr="003B547E">
        <w:t xml:space="preserve"> </w:t>
      </w:r>
      <w:r w:rsidR="00863448" w:rsidRPr="003B547E">
        <w:t xml:space="preserve">Italy and the Walloon Region in Belgium </w:t>
      </w:r>
      <w:r w:rsidR="00E74E27" w:rsidRPr="003B547E">
        <w:t xml:space="preserve">for their support to the Fund in meeting its 2014-2015 resource mobilization target; and to the </w:t>
      </w:r>
      <w:r w:rsidR="00A64EB9" w:rsidRPr="003B547E">
        <w:t xml:space="preserve">Governments of </w:t>
      </w:r>
      <w:r w:rsidR="003B547E" w:rsidRPr="003B547E">
        <w:t>Belgium</w:t>
      </w:r>
      <w:r w:rsidR="005C0215" w:rsidRPr="003B547E">
        <w:t>,</w:t>
      </w:r>
      <w:r w:rsidR="00C065FC" w:rsidRPr="003B547E">
        <w:t xml:space="preserve"> and the </w:t>
      </w:r>
      <w:r w:rsidR="003B547E" w:rsidRPr="003B547E">
        <w:t xml:space="preserve">Walloon </w:t>
      </w:r>
      <w:r w:rsidR="00C065FC" w:rsidRPr="003B547E">
        <w:t>region in Belgium</w:t>
      </w:r>
      <w:r w:rsidR="00A64EB9" w:rsidRPr="003B547E">
        <w:t xml:space="preserve"> for </w:t>
      </w:r>
      <w:r w:rsidR="00F30BAE" w:rsidRPr="003B547E">
        <w:t xml:space="preserve">their </w:t>
      </w:r>
      <w:r w:rsidR="00A64EB9" w:rsidRPr="003B547E">
        <w:t>support to the Fund</w:t>
      </w:r>
      <w:r w:rsidR="00D3175E" w:rsidRPr="003B547E">
        <w:t xml:space="preserve"> </w:t>
      </w:r>
      <w:r w:rsidR="00F845EC" w:rsidRPr="003B547E">
        <w:t>in meeting its 2012-201</w:t>
      </w:r>
      <w:r w:rsidR="00DE1CC3" w:rsidRPr="003B547E">
        <w:t>3</w:t>
      </w:r>
      <w:r w:rsidR="00F845EC" w:rsidRPr="003B547E">
        <w:t xml:space="preserve"> </w:t>
      </w:r>
      <w:r w:rsidR="00E74E27" w:rsidRPr="003B547E">
        <w:t>resource mobilization</w:t>
      </w:r>
      <w:r w:rsidR="00F845EC" w:rsidRPr="003B547E">
        <w:t xml:space="preserve"> target</w:t>
      </w:r>
      <w:r w:rsidR="00A64EB9" w:rsidRPr="003B547E">
        <w:t xml:space="preserve">. The Board also </w:t>
      </w:r>
      <w:r w:rsidR="007B0983" w:rsidRPr="003B547E">
        <w:t>recognize</w:t>
      </w:r>
      <w:r w:rsidR="00C737C4" w:rsidRPr="003B547E">
        <w:t>s</w:t>
      </w:r>
      <w:r w:rsidR="007B0983" w:rsidRPr="003B547E">
        <w:t xml:space="preserve"> the support of the </w:t>
      </w:r>
      <w:r w:rsidR="003B547E" w:rsidRPr="003B547E">
        <w:t xml:space="preserve">French </w:t>
      </w:r>
      <w:r w:rsidR="00A82D0D" w:rsidRPr="003B547E">
        <w:t>Presidency of COP 2</w:t>
      </w:r>
      <w:r w:rsidR="003B547E" w:rsidRPr="003B547E">
        <w:t>1</w:t>
      </w:r>
      <w:r w:rsidR="005C0215" w:rsidRPr="003B547E">
        <w:t xml:space="preserve">/ CMP </w:t>
      </w:r>
      <w:r w:rsidR="00A82D0D" w:rsidRPr="003B547E">
        <w:t>1</w:t>
      </w:r>
      <w:r w:rsidR="003B547E" w:rsidRPr="003B547E">
        <w:t>1</w:t>
      </w:r>
      <w:r w:rsidR="005C0215" w:rsidRPr="003B547E">
        <w:t xml:space="preserve"> in its </w:t>
      </w:r>
      <w:r w:rsidR="00AB1B96" w:rsidRPr="003B547E">
        <w:t>resource mobilization</w:t>
      </w:r>
      <w:r w:rsidR="005C0215" w:rsidRPr="003B547E">
        <w:t xml:space="preserve"> efforts, the </w:t>
      </w:r>
      <w:r w:rsidR="000229F9" w:rsidRPr="003B547E">
        <w:t xml:space="preserve">Fund </w:t>
      </w:r>
      <w:r w:rsidR="000F428C" w:rsidRPr="003B547E">
        <w:t>s</w:t>
      </w:r>
      <w:r w:rsidR="008B6672" w:rsidRPr="003B547E">
        <w:t>ecretariat, the</w:t>
      </w:r>
      <w:r w:rsidR="007B0983" w:rsidRPr="003B547E">
        <w:t xml:space="preserve"> </w:t>
      </w:r>
      <w:r w:rsidR="000F428C" w:rsidRPr="003B547E">
        <w:t>t</w:t>
      </w:r>
      <w:r w:rsidR="007B0983" w:rsidRPr="003B547E">
        <w:t>rustee</w:t>
      </w:r>
      <w:r w:rsidR="00D27646" w:rsidRPr="003B547E">
        <w:t>,</w:t>
      </w:r>
      <w:r w:rsidR="007B0983" w:rsidRPr="003B547E">
        <w:t xml:space="preserve"> and the UNFCCC secretariat.   </w:t>
      </w:r>
    </w:p>
    <w:p w:rsidR="00162C6A" w:rsidRPr="00330AD9" w:rsidRDefault="00162C6A" w:rsidP="00696117">
      <w:pPr>
        <w:pStyle w:val="RegPara"/>
        <w:numPr>
          <w:ilvl w:val="3"/>
          <w:numId w:val="4"/>
        </w:numPr>
        <w:tabs>
          <w:tab w:val="num" w:pos="1080"/>
        </w:tabs>
        <w:jc w:val="both"/>
      </w:pPr>
      <w:r>
        <w:t xml:space="preserve">The full list of contributors to the Fund is contained in Annex </w:t>
      </w:r>
      <w:r w:rsidR="00F410DE">
        <w:t xml:space="preserve">VI </w:t>
      </w:r>
      <w:r>
        <w:t>to this report.</w:t>
      </w:r>
    </w:p>
    <w:p w:rsidR="00192914" w:rsidRDefault="00624580" w:rsidP="00696117">
      <w:pPr>
        <w:pStyle w:val="RegPara"/>
        <w:numPr>
          <w:ilvl w:val="3"/>
          <w:numId w:val="4"/>
        </w:numPr>
        <w:tabs>
          <w:tab w:val="num" w:pos="1080"/>
        </w:tabs>
        <w:jc w:val="both"/>
      </w:pPr>
      <w:r w:rsidRPr="00330AD9">
        <w:t xml:space="preserve">In </w:t>
      </w:r>
      <w:r w:rsidR="003D4B9C" w:rsidRPr="00330AD9">
        <w:t>accordance with decision 1/CMP.</w:t>
      </w:r>
      <w:r w:rsidR="00533883" w:rsidRPr="00330AD9">
        <w:t>3, paragraph 1</w:t>
      </w:r>
      <w:r w:rsidR="006916CC" w:rsidRPr="00330AD9">
        <w:t xml:space="preserve">8, the </w:t>
      </w:r>
      <w:r w:rsidR="00DE4F42" w:rsidRPr="00330AD9">
        <w:t xml:space="preserve">dedicated </w:t>
      </w:r>
      <w:r w:rsidR="005C5CB5" w:rsidRPr="00330AD9">
        <w:t xml:space="preserve">team of officials </w:t>
      </w:r>
      <w:r w:rsidR="00CB5FA9" w:rsidRPr="00330AD9">
        <w:t xml:space="preserve">at the </w:t>
      </w:r>
      <w:r w:rsidR="000229F9">
        <w:t xml:space="preserve">Fund </w:t>
      </w:r>
      <w:r w:rsidR="00CB5FA9" w:rsidRPr="00330AD9">
        <w:t>s</w:t>
      </w:r>
      <w:r w:rsidR="005F6119" w:rsidRPr="00330AD9">
        <w:t xml:space="preserve">ecretariat </w:t>
      </w:r>
      <w:r w:rsidR="005C5CB5" w:rsidRPr="00330AD9">
        <w:t xml:space="preserve">comprises </w:t>
      </w:r>
      <w:r w:rsidR="00B43421">
        <w:t>seven</w:t>
      </w:r>
      <w:r w:rsidR="00C065FC" w:rsidRPr="00330AD9">
        <w:t xml:space="preserve"> professional staff members;</w:t>
      </w:r>
      <w:r w:rsidR="00DE4F42" w:rsidRPr="00330AD9">
        <w:t xml:space="preserve"> </w:t>
      </w:r>
      <w:r w:rsidR="005C5CB5" w:rsidRPr="00330AD9">
        <w:t>namely</w:t>
      </w:r>
      <w:r w:rsidR="00DE4F42" w:rsidRPr="00330AD9">
        <w:t xml:space="preserve"> the secretariat’</w:t>
      </w:r>
      <w:r w:rsidR="001A241F" w:rsidRPr="00330AD9">
        <w:t>s Manager</w:t>
      </w:r>
      <w:r w:rsidR="005C5CB5" w:rsidRPr="00330AD9">
        <w:t xml:space="preserve">, </w:t>
      </w:r>
      <w:r w:rsidR="00B02636">
        <w:t>two</w:t>
      </w:r>
      <w:r w:rsidR="00DA708E" w:rsidRPr="00330AD9">
        <w:t xml:space="preserve"> </w:t>
      </w:r>
      <w:r w:rsidR="00A633B1" w:rsidRPr="00330AD9">
        <w:t>S</w:t>
      </w:r>
      <w:r w:rsidR="005653E1" w:rsidRPr="00330AD9">
        <w:t>enio</w:t>
      </w:r>
      <w:r w:rsidR="00A633B1" w:rsidRPr="00330AD9">
        <w:t>r Climate Change Specialist</w:t>
      </w:r>
      <w:r w:rsidR="00B02636">
        <w:t>s</w:t>
      </w:r>
      <w:r w:rsidR="00DA708E" w:rsidRPr="00330AD9">
        <w:t xml:space="preserve">, </w:t>
      </w:r>
      <w:r w:rsidR="00B43421">
        <w:t>two</w:t>
      </w:r>
      <w:r w:rsidR="005C5CB5" w:rsidRPr="00330AD9">
        <w:t xml:space="preserve"> Operations Officer</w:t>
      </w:r>
      <w:r w:rsidR="00B43421">
        <w:t>s</w:t>
      </w:r>
      <w:r w:rsidR="005C5CB5" w:rsidRPr="00330AD9">
        <w:t xml:space="preserve"> (Accreditation</w:t>
      </w:r>
      <w:r w:rsidR="00B43421">
        <w:t xml:space="preserve"> and Readiness Coordinator</w:t>
      </w:r>
      <w:r w:rsidR="005C5CB5" w:rsidRPr="00330AD9">
        <w:t>)</w:t>
      </w:r>
      <w:r w:rsidR="00071B2B">
        <w:t>,</w:t>
      </w:r>
      <w:r w:rsidR="00071B2B" w:rsidRPr="00071B2B">
        <w:rPr>
          <w:lang w:eastAsia="en-US"/>
        </w:rPr>
        <w:t xml:space="preserve"> </w:t>
      </w:r>
      <w:r w:rsidR="00B43421">
        <w:rPr>
          <w:lang w:eastAsia="en-US"/>
        </w:rPr>
        <w:t xml:space="preserve">one Operations Analyst (Legal and accreditation), </w:t>
      </w:r>
      <w:r w:rsidR="00071B2B">
        <w:t xml:space="preserve">and a </w:t>
      </w:r>
      <w:r w:rsidR="00071B2B" w:rsidRPr="00071B2B">
        <w:t>Junior Professional Associate</w:t>
      </w:r>
      <w:r w:rsidR="005958CB" w:rsidRPr="00330AD9">
        <w:t xml:space="preserve">. </w:t>
      </w:r>
      <w:r w:rsidR="00D91727">
        <w:t xml:space="preserve"> </w:t>
      </w:r>
      <w:r w:rsidR="005958CB" w:rsidRPr="00330AD9">
        <w:t>It also comprised</w:t>
      </w:r>
      <w:r w:rsidR="00DE4F42" w:rsidRPr="00330AD9">
        <w:t xml:space="preserve"> a</w:t>
      </w:r>
      <w:r w:rsidR="00B02636">
        <w:t>n Operations Associate</w:t>
      </w:r>
      <w:r w:rsidR="00B43421">
        <w:t>,</w:t>
      </w:r>
      <w:r w:rsidR="00C065FC" w:rsidRPr="00330AD9">
        <w:t xml:space="preserve"> </w:t>
      </w:r>
      <w:r w:rsidR="00B43421">
        <w:t>two</w:t>
      </w:r>
      <w:r w:rsidR="00CA0006" w:rsidRPr="00330AD9">
        <w:t xml:space="preserve"> Short T</w:t>
      </w:r>
      <w:r w:rsidR="005958CB" w:rsidRPr="00330AD9">
        <w:t>erm Consultant</w:t>
      </w:r>
      <w:r w:rsidR="00B02636">
        <w:t>s</w:t>
      </w:r>
      <w:r w:rsidR="005958CB" w:rsidRPr="00330AD9">
        <w:t xml:space="preserve"> (</w:t>
      </w:r>
      <w:r w:rsidR="00B43421">
        <w:t xml:space="preserve">communications and </w:t>
      </w:r>
      <w:r w:rsidR="00B02636">
        <w:t xml:space="preserve">support to </w:t>
      </w:r>
      <w:r w:rsidR="00B02636" w:rsidRPr="00330AD9">
        <w:t>operations</w:t>
      </w:r>
      <w:r w:rsidR="005958CB" w:rsidRPr="00330AD9">
        <w:t>)</w:t>
      </w:r>
      <w:r w:rsidR="00B43421">
        <w:t xml:space="preserve"> and one Short Term Temporary (support to readiness)</w:t>
      </w:r>
      <w:r w:rsidR="006916CC" w:rsidRPr="00330AD9">
        <w:t>.</w:t>
      </w:r>
      <w:r w:rsidR="00B43421">
        <w:t xml:space="preserve"> </w:t>
      </w:r>
      <w:r w:rsidR="00D91727">
        <w:t xml:space="preserve"> </w:t>
      </w:r>
      <w:r w:rsidR="00B43421">
        <w:t xml:space="preserve">A replacement for the </w:t>
      </w:r>
      <w:r w:rsidR="00B43421" w:rsidRPr="00B43421">
        <w:t>Operations Associate</w:t>
      </w:r>
      <w:r w:rsidR="00B43421">
        <w:t xml:space="preserve"> currently on extended leave is being recruited.</w:t>
      </w:r>
    </w:p>
    <w:p w:rsidR="00791CE9" w:rsidRPr="00330AD9" w:rsidRDefault="00791CE9" w:rsidP="00791CE9">
      <w:pPr>
        <w:pStyle w:val="RegHead1"/>
        <w:jc w:val="both"/>
        <w:outlineLvl w:val="0"/>
      </w:pPr>
      <w:bookmarkStart w:id="117" w:name="_Toc458415515"/>
      <w:r>
        <w:t>The Adaptation Fund and the Paris Agreement</w:t>
      </w:r>
      <w:bookmarkEnd w:id="117"/>
    </w:p>
    <w:p w:rsidR="00791CE9" w:rsidRDefault="00DC0536" w:rsidP="0091168F">
      <w:pPr>
        <w:pStyle w:val="RegPara"/>
        <w:numPr>
          <w:ilvl w:val="3"/>
          <w:numId w:val="4"/>
        </w:numPr>
        <w:tabs>
          <w:tab w:val="num" w:pos="1080"/>
        </w:tabs>
        <w:jc w:val="both"/>
      </w:pPr>
      <w:r>
        <w:t xml:space="preserve">Decision 1/CP.21 adopting the Paris Agreement </w:t>
      </w:r>
      <w:r w:rsidR="00A61C56">
        <w:t xml:space="preserve">(the Agreement) </w:t>
      </w:r>
      <w:r>
        <w:t xml:space="preserve">recognized </w:t>
      </w:r>
      <w:r w:rsidRPr="00DC0536">
        <w:t xml:space="preserve">that the Adaptation Fund may serve the Agreement, subject to relevant decisions by the </w:t>
      </w:r>
      <w:r>
        <w:t>CMP</w:t>
      </w:r>
      <w:r w:rsidRPr="00DC0536">
        <w:t xml:space="preserve"> and the Conference of the Parties serving as the meeting of the Parties to the Paris Agreement</w:t>
      </w:r>
      <w:r>
        <w:t xml:space="preserve"> (CMA).</w:t>
      </w:r>
      <w:r w:rsidR="001173DA">
        <w:rPr>
          <w:rStyle w:val="FootnoteReference"/>
        </w:rPr>
        <w:footnoteReference w:id="25"/>
      </w:r>
      <w:r>
        <w:t xml:space="preserve"> </w:t>
      </w:r>
      <w:r w:rsidR="001173DA">
        <w:t xml:space="preserve"> </w:t>
      </w:r>
      <w:r>
        <w:t xml:space="preserve">It further </w:t>
      </w:r>
      <w:r w:rsidR="00431B5A">
        <w:t>invi</w:t>
      </w:r>
      <w:r>
        <w:t xml:space="preserve">ted </w:t>
      </w:r>
      <w:r w:rsidRPr="00DC0536">
        <w:t xml:space="preserve">the </w:t>
      </w:r>
      <w:r>
        <w:t>CMP to consider this</w:t>
      </w:r>
      <w:r w:rsidRPr="00DC0536">
        <w:t xml:space="preserve"> issue and make a recommendation to the </w:t>
      </w:r>
      <w:r>
        <w:t>CMA</w:t>
      </w:r>
      <w:r w:rsidRPr="00DC0536">
        <w:t xml:space="preserve"> at its first session</w:t>
      </w:r>
      <w:r>
        <w:t>.</w:t>
      </w:r>
      <w:r w:rsidR="00A61C56">
        <w:rPr>
          <w:rStyle w:val="FootnoteReference"/>
        </w:rPr>
        <w:footnoteReference w:id="26"/>
      </w:r>
      <w:r>
        <w:t xml:space="preserve"> </w:t>
      </w:r>
      <w:r w:rsidR="00D91727">
        <w:t xml:space="preserve"> </w:t>
      </w:r>
      <w:r>
        <w:t xml:space="preserve">CMP 11 started the process by </w:t>
      </w:r>
      <w:r w:rsidR="00A61C56" w:rsidRPr="00A61C56">
        <w:rPr>
          <w:iCs/>
          <w:lang w:val="en-US"/>
        </w:rPr>
        <w:t xml:space="preserve">recommending </w:t>
      </w:r>
      <w:r w:rsidR="00A61C56" w:rsidRPr="00A61C56">
        <w:rPr>
          <w:lang w:val="en-US"/>
        </w:rPr>
        <w:t>that the CMA, at its first session, consider that the Adaptation Fund</w:t>
      </w:r>
      <w:r w:rsidR="00A61C56">
        <w:rPr>
          <w:lang w:val="en-US"/>
        </w:rPr>
        <w:t xml:space="preserve"> may serve the Paris Agreement. It further invited</w:t>
      </w:r>
      <w:r w:rsidR="00A61C56" w:rsidRPr="00A61C56">
        <w:rPr>
          <w:i/>
          <w:iCs/>
          <w:lang w:val="en-US"/>
        </w:rPr>
        <w:t xml:space="preserve"> </w:t>
      </w:r>
      <w:r w:rsidR="00A61C56" w:rsidRPr="00A61C56">
        <w:rPr>
          <w:lang w:val="en-US"/>
        </w:rPr>
        <w:t xml:space="preserve">the </w:t>
      </w:r>
      <w:r w:rsidR="00A61C56">
        <w:rPr>
          <w:lang w:val="en-US"/>
        </w:rPr>
        <w:t>COP</w:t>
      </w:r>
      <w:r w:rsidR="00A61C56" w:rsidRPr="00A61C56">
        <w:rPr>
          <w:lang w:val="en-US"/>
        </w:rPr>
        <w:t xml:space="preserve"> at its twenty-second session (November 2016), to request the Ad Hoc Working Group on the Paris Agreement </w:t>
      </w:r>
      <w:r w:rsidR="00A86803">
        <w:rPr>
          <w:lang w:val="en-US"/>
        </w:rPr>
        <w:t>(AP</w:t>
      </w:r>
      <w:r w:rsidR="00A61C56">
        <w:rPr>
          <w:lang w:val="en-US"/>
        </w:rPr>
        <w:t xml:space="preserve">A) </w:t>
      </w:r>
      <w:r w:rsidR="00A61C56" w:rsidRPr="00A61C56">
        <w:rPr>
          <w:lang w:val="en-US"/>
        </w:rPr>
        <w:t>to undertake the necessary preparatory work concernin</w:t>
      </w:r>
      <w:r w:rsidR="00A61C56">
        <w:rPr>
          <w:lang w:val="en-US"/>
        </w:rPr>
        <w:t>g this</w:t>
      </w:r>
      <w:r w:rsidR="00A61C56" w:rsidRPr="00A61C56">
        <w:rPr>
          <w:lang w:val="en-US"/>
        </w:rPr>
        <w:t xml:space="preserve"> issue and to forward a recommendation to the </w:t>
      </w:r>
      <w:r w:rsidR="00A61C56">
        <w:rPr>
          <w:lang w:val="en-US"/>
        </w:rPr>
        <w:t>CMP</w:t>
      </w:r>
      <w:r w:rsidR="00A61C56" w:rsidRPr="00A61C56">
        <w:rPr>
          <w:lang w:val="en-US"/>
        </w:rPr>
        <w:t xml:space="preserve"> for its consideration and adoption no later than at its </w:t>
      </w:r>
      <w:r w:rsidR="00A61C56" w:rsidRPr="00A61C56">
        <w:rPr>
          <w:lang w:val="en-US"/>
        </w:rPr>
        <w:lastRenderedPageBreak/>
        <w:t>fifteenth session (November 2019)</w:t>
      </w:r>
      <w:r w:rsidR="00A61C56">
        <w:rPr>
          <w:lang w:val="en-US"/>
        </w:rPr>
        <w:t>.</w:t>
      </w:r>
      <w:r w:rsidR="00A61C56">
        <w:rPr>
          <w:rStyle w:val="FootnoteReference"/>
          <w:lang w:val="en-US"/>
        </w:rPr>
        <w:footnoteReference w:id="27"/>
      </w:r>
      <w:r w:rsidR="00A61C56">
        <w:rPr>
          <w:lang w:val="en-US"/>
        </w:rPr>
        <w:t xml:space="preserve"> </w:t>
      </w:r>
      <w:r w:rsidR="00D91727">
        <w:rPr>
          <w:lang w:val="en-US"/>
        </w:rPr>
        <w:t xml:space="preserve"> </w:t>
      </w:r>
      <w:r w:rsidR="00A61C56">
        <w:rPr>
          <w:lang w:val="en-US"/>
        </w:rPr>
        <w:t xml:space="preserve">These provisions </w:t>
      </w:r>
      <w:r w:rsidR="00A61C56" w:rsidRPr="00A61C56">
        <w:t>establish</w:t>
      </w:r>
      <w:r w:rsidR="00A61C56">
        <w:t>ed</w:t>
      </w:r>
      <w:r w:rsidR="00A61C56" w:rsidRPr="00A61C56">
        <w:t xml:space="preserve"> a road map to </w:t>
      </w:r>
      <w:r w:rsidR="0063674D">
        <w:t>consider making</w:t>
      </w:r>
      <w:r w:rsidR="00A61C56" w:rsidRPr="00A61C56">
        <w:t xml:space="preserve"> of the </w:t>
      </w:r>
      <w:r w:rsidR="00A61C56">
        <w:t>Fund</w:t>
      </w:r>
      <w:r w:rsidR="00A61C56" w:rsidRPr="00A61C56">
        <w:t xml:space="preserve"> one of the institutions serving the Agreement</w:t>
      </w:r>
      <w:r w:rsidR="00A61C56">
        <w:t>.</w:t>
      </w:r>
    </w:p>
    <w:p w:rsidR="006A21A9" w:rsidRDefault="00A61C56" w:rsidP="008F654F">
      <w:pPr>
        <w:pStyle w:val="RegPara"/>
        <w:numPr>
          <w:ilvl w:val="3"/>
          <w:numId w:val="4"/>
        </w:numPr>
        <w:tabs>
          <w:tab w:val="num" w:pos="1080"/>
        </w:tabs>
        <w:jc w:val="both"/>
      </w:pPr>
      <w:r>
        <w:t>The Board at its twenty-seventh meeting consider</w:t>
      </w:r>
      <w:r w:rsidR="00BE00C4">
        <w:t>ed</w:t>
      </w:r>
      <w:r w:rsidR="005F73F6">
        <w:t xml:space="preserve"> this matter under its agenda item 13, </w:t>
      </w:r>
      <w:r w:rsidR="005F73F6" w:rsidRPr="00D51D0F">
        <w:rPr>
          <w:i/>
        </w:rPr>
        <w:t>Issues arising from the twenty-first session of the Conference of the Parties to the United Nations Framework Convention on Climate Change (COP21) and the eleventh session of the Conference of the Parties serving as the meeting of the Parties to the Kyoto Protocol (CMP11)</w:t>
      </w:r>
      <w:r w:rsidR="005F73F6">
        <w:t>.</w:t>
      </w:r>
      <w:r w:rsidR="005F73F6">
        <w:rPr>
          <w:rStyle w:val="FootnoteReference"/>
        </w:rPr>
        <w:footnoteReference w:id="28"/>
      </w:r>
      <w:r w:rsidR="00C0563E">
        <w:t xml:space="preserve"> </w:t>
      </w:r>
      <w:r w:rsidR="00D91727">
        <w:t xml:space="preserve"> </w:t>
      </w:r>
      <w:r w:rsidR="00C0563E">
        <w:t xml:space="preserve">The Board exchanged views with the UNFCCC secretariat on the next steps of the process outlined in the above mentioned decisions. </w:t>
      </w:r>
      <w:r w:rsidR="00D91727">
        <w:t xml:space="preserve"> </w:t>
      </w:r>
      <w:r w:rsidR="00C0563E">
        <w:t>These next steps involve COP 22 and the APA. The possibility for the APA to incorporate this matter into its agenda and start a discussion already in Marrakech was raised.</w:t>
      </w:r>
      <w:r w:rsidR="0078270E">
        <w:rPr>
          <w:rStyle w:val="FootnoteReference"/>
        </w:rPr>
        <w:footnoteReference w:id="29"/>
      </w:r>
      <w:r w:rsidR="00C0563E">
        <w:t xml:space="preserve"> </w:t>
      </w:r>
      <w:r w:rsidR="00D91727">
        <w:t xml:space="preserve"> </w:t>
      </w:r>
      <w:r w:rsidR="00C0563E">
        <w:t xml:space="preserve">Therefore, the </w:t>
      </w:r>
      <w:r w:rsidR="006A21A9">
        <w:t>Board Chair and Vice-Chair requested a</w:t>
      </w:r>
      <w:r w:rsidR="00C0563E">
        <w:t xml:space="preserve"> meeting with the APA Co-Chairs </w:t>
      </w:r>
      <w:r w:rsidR="006A21A9">
        <w:t xml:space="preserve">in the margins of the </w:t>
      </w:r>
      <w:r w:rsidR="00200FEF">
        <w:t xml:space="preserve">APA </w:t>
      </w:r>
      <w:r w:rsidR="006A21A9">
        <w:t xml:space="preserve">first meeting (Bonn, May 2016) or at the earliest opportunity. </w:t>
      </w:r>
    </w:p>
    <w:p w:rsidR="006A21A9" w:rsidRPr="007F0A07" w:rsidRDefault="006A21A9" w:rsidP="008F654F">
      <w:pPr>
        <w:pStyle w:val="RegPara"/>
        <w:numPr>
          <w:ilvl w:val="3"/>
          <w:numId w:val="4"/>
        </w:numPr>
        <w:tabs>
          <w:tab w:val="num" w:pos="1080"/>
        </w:tabs>
        <w:jc w:val="both"/>
        <w:rPr>
          <w:lang w:val="en-US"/>
        </w:rPr>
      </w:pPr>
      <w:r>
        <w:t xml:space="preserve">The Board would also like to bring to the attention of the CMP an issue that may potentially affect the process outlined in the above mentioned decisions.  </w:t>
      </w:r>
      <w:r w:rsidRPr="006A21A9">
        <w:rPr>
          <w:lang w:val="en-US"/>
        </w:rPr>
        <w:t xml:space="preserve">If the Paris Agreement enters into force before 2020 as the </w:t>
      </w:r>
      <w:r w:rsidR="00D51D0F">
        <w:rPr>
          <w:lang w:val="en-US"/>
        </w:rPr>
        <w:t>high</w:t>
      </w:r>
      <w:r w:rsidRPr="006A21A9">
        <w:rPr>
          <w:lang w:val="en-US"/>
        </w:rPr>
        <w:t xml:space="preserve"> number of signatures seems to indicate, the timelines outlined in paragraphs 8 and 9 of decision 1/CMP.11 may not align. </w:t>
      </w:r>
      <w:r w:rsidR="00D91727">
        <w:rPr>
          <w:lang w:val="en-US"/>
        </w:rPr>
        <w:t xml:space="preserve"> </w:t>
      </w:r>
      <w:r w:rsidRPr="006A21A9">
        <w:rPr>
          <w:lang w:val="en-US"/>
        </w:rPr>
        <w:t xml:space="preserve">In case of an early entry into force of the Agreement, CMA 1 may take place already in 2017 or 2018. </w:t>
      </w:r>
      <w:r w:rsidR="00D91727">
        <w:rPr>
          <w:lang w:val="en-US"/>
        </w:rPr>
        <w:t xml:space="preserve"> </w:t>
      </w:r>
      <w:r w:rsidRPr="006A21A9">
        <w:rPr>
          <w:lang w:val="en-US"/>
        </w:rPr>
        <w:t>If the A</w:t>
      </w:r>
      <w:r w:rsidR="00D51D0F">
        <w:rPr>
          <w:lang w:val="en-US"/>
        </w:rPr>
        <w:t>P</w:t>
      </w:r>
      <w:r w:rsidRPr="006A21A9">
        <w:rPr>
          <w:lang w:val="en-US"/>
        </w:rPr>
        <w:t xml:space="preserve">A preparatory work concerning the </w:t>
      </w:r>
      <w:r>
        <w:rPr>
          <w:lang w:val="en-US"/>
        </w:rPr>
        <w:t>Fund</w:t>
      </w:r>
      <w:r w:rsidRPr="006A21A9">
        <w:rPr>
          <w:lang w:val="en-US"/>
        </w:rPr>
        <w:t xml:space="preserve"> serving the Paris Agreement, its ensuing recommendation to the CMP, and consideration of the matter by the CMP are concluded only in 2019, as per paragraph 9, CMA 1 may not be in a </w:t>
      </w:r>
      <w:r w:rsidR="005834F8">
        <w:rPr>
          <w:lang w:val="en-US"/>
        </w:rPr>
        <w:t>position to consider that the Adaptation Fund</w:t>
      </w:r>
      <w:r w:rsidRPr="006A21A9">
        <w:rPr>
          <w:lang w:val="en-US"/>
        </w:rPr>
        <w:t xml:space="preserve"> may serve the </w:t>
      </w:r>
      <w:r w:rsidRPr="007F0A07">
        <w:rPr>
          <w:lang w:val="en-US"/>
        </w:rPr>
        <w:t xml:space="preserve">Agreement at its first session, as per paragraph 8 of decision 1/CMP.11 and paragraph </w:t>
      </w:r>
      <w:r w:rsidR="0008526D" w:rsidRPr="007F0A07">
        <w:rPr>
          <w:lang w:val="en-US"/>
        </w:rPr>
        <w:t>60</w:t>
      </w:r>
      <w:r w:rsidRPr="007F0A07">
        <w:rPr>
          <w:lang w:val="en-US"/>
        </w:rPr>
        <w:t xml:space="preserve"> of decision 1/CP.21. </w:t>
      </w:r>
      <w:r w:rsidR="00D91727">
        <w:rPr>
          <w:lang w:val="en-US"/>
        </w:rPr>
        <w:t xml:space="preserve"> </w:t>
      </w:r>
      <w:r w:rsidR="00BD6167" w:rsidRPr="007F0A07">
        <w:rPr>
          <w:lang w:val="en-US"/>
        </w:rPr>
        <w:t>Hence</w:t>
      </w:r>
      <w:r w:rsidR="008C49A1" w:rsidRPr="007F0A07">
        <w:rPr>
          <w:lang w:val="en-US"/>
        </w:rPr>
        <w:t>, the Board is of the view that the CMP recommendation requested in paragraph 60 of decision 1/CP.21</w:t>
      </w:r>
      <w:r w:rsidR="00AA6E4F" w:rsidRPr="007F0A07">
        <w:rPr>
          <w:lang w:val="en-US"/>
        </w:rPr>
        <w:t xml:space="preserve"> should be issued at the earliest opportunity and no later than in 2017 in order to be considered by CMA 1.</w:t>
      </w:r>
    </w:p>
    <w:p w:rsidR="00A61C56" w:rsidRPr="00A61C56" w:rsidRDefault="0078270E" w:rsidP="0091168F">
      <w:pPr>
        <w:pStyle w:val="RegPara"/>
        <w:numPr>
          <w:ilvl w:val="3"/>
          <w:numId w:val="4"/>
        </w:numPr>
        <w:tabs>
          <w:tab w:val="num" w:pos="1080"/>
        </w:tabs>
        <w:jc w:val="both"/>
      </w:pPr>
      <w:r w:rsidRPr="0078270E">
        <w:t xml:space="preserve">The Board also took up the question of which issues should be included in the Board’s report to CMP12, </w:t>
      </w:r>
      <w:r>
        <w:t xml:space="preserve">which could inform the discussion on the Adaptation Fund serving the Agreement. </w:t>
      </w:r>
      <w:r w:rsidR="00D91727">
        <w:t xml:space="preserve"> </w:t>
      </w:r>
      <w:r>
        <w:t>T</w:t>
      </w:r>
      <w:r w:rsidRPr="0078270E">
        <w:t>he following matters were proposed: the evaluation of the Fund, including the outcome of Phase I and the launch of Phase II; the status of the Fund’s income; the readiness programme, including preliminary results and capacity building achievements; the accreditation process and steps taken to enhance effectiveness and efficiency; a request for guidance on how to transition to the new regime; the comparative advantage offered by the Fund; and the issue of coherence and collaboration among funds.</w:t>
      </w:r>
      <w:r>
        <w:rPr>
          <w:rStyle w:val="FootnoteReference"/>
        </w:rPr>
        <w:footnoteReference w:id="30"/>
      </w:r>
      <w:r>
        <w:t xml:space="preserve"> </w:t>
      </w:r>
      <w:r w:rsidR="00D91727">
        <w:t xml:space="preserve"> </w:t>
      </w:r>
      <w:r>
        <w:t xml:space="preserve">For ease of reference these matters are included in </w:t>
      </w:r>
      <w:r w:rsidR="00860548">
        <w:t>the Annex to the draft decision contained in Annex I</w:t>
      </w:r>
      <w:r>
        <w:t xml:space="preserve"> to this report</w:t>
      </w:r>
      <w:r w:rsidR="00D51D0F">
        <w:t>, which the CMP may want to consider forwarding to COP 22 as information relevant for the consideration of the issue under paragraphs 59 and 60 of decision 1/CP.21</w:t>
      </w:r>
      <w:r>
        <w:t>.</w:t>
      </w:r>
    </w:p>
    <w:p w:rsidR="005F6119" w:rsidRPr="00360E18" w:rsidRDefault="000B0D20" w:rsidP="006023C1">
      <w:pPr>
        <w:pStyle w:val="RegHead1"/>
        <w:numPr>
          <w:ilvl w:val="0"/>
          <w:numId w:val="0"/>
        </w:numPr>
        <w:jc w:val="both"/>
        <w:outlineLvl w:val="0"/>
      </w:pPr>
      <w:bookmarkStart w:id="118" w:name="_Toc359228109"/>
      <w:r w:rsidRPr="00A61C56">
        <w:rPr>
          <w:szCs w:val="28"/>
        </w:rPr>
        <w:br w:type="page"/>
      </w:r>
      <w:bookmarkStart w:id="119" w:name="_Toc359228110"/>
      <w:bookmarkStart w:id="120" w:name="_Toc458415516"/>
      <w:bookmarkEnd w:id="118"/>
      <w:r w:rsidR="00E43393" w:rsidRPr="00360E18">
        <w:rPr>
          <w:sz w:val="22"/>
          <w:szCs w:val="22"/>
        </w:rPr>
        <w:lastRenderedPageBreak/>
        <w:t>A</w:t>
      </w:r>
      <w:r w:rsidR="00E210D6">
        <w:rPr>
          <w:sz w:val="22"/>
          <w:szCs w:val="22"/>
        </w:rPr>
        <w:t>nnex</w:t>
      </w:r>
      <w:r w:rsidR="00E43393" w:rsidRPr="00360E18">
        <w:rPr>
          <w:sz w:val="22"/>
          <w:szCs w:val="22"/>
        </w:rPr>
        <w:t xml:space="preserve"> I</w:t>
      </w:r>
      <w:r w:rsidR="008B79F9" w:rsidRPr="00360E18">
        <w:rPr>
          <w:sz w:val="22"/>
          <w:szCs w:val="22"/>
        </w:rPr>
        <w:t xml:space="preserve">: </w:t>
      </w:r>
      <w:bookmarkEnd w:id="119"/>
      <w:r w:rsidR="00360E18">
        <w:rPr>
          <w:sz w:val="22"/>
          <w:szCs w:val="22"/>
        </w:rPr>
        <w:t>D</w:t>
      </w:r>
      <w:r w:rsidR="006C6112" w:rsidRPr="00360E18">
        <w:rPr>
          <w:sz w:val="22"/>
          <w:szCs w:val="22"/>
        </w:rPr>
        <w:t>raft decision</w:t>
      </w:r>
      <w:bookmarkEnd w:id="120"/>
      <w:r w:rsidR="006C6112" w:rsidRPr="00360E18">
        <w:rPr>
          <w:sz w:val="22"/>
          <w:szCs w:val="22"/>
        </w:rPr>
        <w:t xml:space="preserve"> </w:t>
      </w:r>
    </w:p>
    <w:p w:rsidR="00D95167" w:rsidRDefault="00D95167" w:rsidP="005F6119">
      <w:pPr>
        <w:jc w:val="both"/>
        <w:rPr>
          <w:szCs w:val="22"/>
        </w:rPr>
      </w:pPr>
      <w:bookmarkStart w:id="121" w:name="_DV_M0"/>
      <w:bookmarkStart w:id="122" w:name="_DV_M1"/>
      <w:bookmarkEnd w:id="121"/>
      <w:bookmarkEnd w:id="122"/>
    </w:p>
    <w:p w:rsidR="00C43989" w:rsidRPr="00360E18" w:rsidRDefault="00C43989" w:rsidP="005F6119">
      <w:pPr>
        <w:jc w:val="both"/>
        <w:rPr>
          <w:i/>
          <w:szCs w:val="22"/>
        </w:rPr>
      </w:pPr>
      <w:r w:rsidRPr="00360E18">
        <w:rPr>
          <w:i/>
          <w:szCs w:val="22"/>
        </w:rPr>
        <w:t>The Conference of the Parties serving as the meeting of the Parties to the Kyoto Protocol,</w:t>
      </w:r>
    </w:p>
    <w:p w:rsidR="00C43989" w:rsidRDefault="00C43989" w:rsidP="005F6119">
      <w:pPr>
        <w:jc w:val="both"/>
        <w:rPr>
          <w:szCs w:val="22"/>
        </w:rPr>
      </w:pPr>
    </w:p>
    <w:p w:rsidR="00C43989" w:rsidRDefault="00C43989" w:rsidP="005F6119">
      <w:pPr>
        <w:jc w:val="both"/>
        <w:rPr>
          <w:szCs w:val="22"/>
        </w:rPr>
      </w:pPr>
      <w:r w:rsidRPr="00360E18">
        <w:rPr>
          <w:i/>
          <w:szCs w:val="22"/>
        </w:rPr>
        <w:t>Recalling</w:t>
      </w:r>
      <w:r>
        <w:rPr>
          <w:szCs w:val="22"/>
        </w:rPr>
        <w:t xml:space="preserve"> decisions 1/CMP.3 and 2/CMP.10, paragraph 8,</w:t>
      </w:r>
    </w:p>
    <w:p w:rsidR="00C43989" w:rsidRDefault="00C43989" w:rsidP="005F6119">
      <w:pPr>
        <w:jc w:val="both"/>
        <w:rPr>
          <w:szCs w:val="22"/>
        </w:rPr>
      </w:pPr>
    </w:p>
    <w:p w:rsidR="00C43989" w:rsidRDefault="00C43989" w:rsidP="005F6119">
      <w:pPr>
        <w:jc w:val="both"/>
        <w:rPr>
          <w:szCs w:val="22"/>
        </w:rPr>
      </w:pPr>
      <w:r w:rsidRPr="00360E18">
        <w:rPr>
          <w:i/>
          <w:szCs w:val="22"/>
        </w:rPr>
        <w:t>Also recalling</w:t>
      </w:r>
      <w:r>
        <w:rPr>
          <w:szCs w:val="22"/>
        </w:rPr>
        <w:t xml:space="preserve"> decision 1/CMP.11, paragraphs 8 and 9,</w:t>
      </w:r>
    </w:p>
    <w:p w:rsidR="00C43989" w:rsidRDefault="00C43989" w:rsidP="005F6119">
      <w:pPr>
        <w:jc w:val="both"/>
        <w:rPr>
          <w:szCs w:val="22"/>
        </w:rPr>
      </w:pPr>
    </w:p>
    <w:p w:rsidR="00C43989" w:rsidRDefault="00C43989" w:rsidP="005F6119">
      <w:pPr>
        <w:jc w:val="both"/>
        <w:rPr>
          <w:szCs w:val="22"/>
        </w:rPr>
      </w:pPr>
      <w:r>
        <w:rPr>
          <w:szCs w:val="22"/>
        </w:rPr>
        <w:t>1.</w:t>
      </w:r>
      <w:r>
        <w:rPr>
          <w:szCs w:val="22"/>
        </w:rPr>
        <w:tab/>
      </w:r>
      <w:r w:rsidRPr="00C43989">
        <w:rPr>
          <w:i/>
          <w:szCs w:val="22"/>
        </w:rPr>
        <w:t>Decides</w:t>
      </w:r>
      <w:r>
        <w:rPr>
          <w:szCs w:val="22"/>
        </w:rPr>
        <w:t xml:space="preserve"> to extend to 30 May 2020 the interim arrangements with the secretariat of the Adaptation Fund Board and the trustee of the Adaptation Fund;</w:t>
      </w:r>
    </w:p>
    <w:p w:rsidR="00C43989" w:rsidRDefault="00C43989" w:rsidP="005F6119">
      <w:pPr>
        <w:jc w:val="both"/>
        <w:rPr>
          <w:szCs w:val="22"/>
        </w:rPr>
      </w:pPr>
    </w:p>
    <w:p w:rsidR="00C43989" w:rsidRDefault="00C43989" w:rsidP="005F6119">
      <w:pPr>
        <w:jc w:val="both"/>
        <w:rPr>
          <w:szCs w:val="22"/>
        </w:rPr>
      </w:pPr>
      <w:r>
        <w:rPr>
          <w:szCs w:val="22"/>
        </w:rPr>
        <w:t>2.</w:t>
      </w:r>
      <w:r>
        <w:rPr>
          <w:szCs w:val="22"/>
        </w:rPr>
        <w:tab/>
      </w:r>
      <w:r w:rsidRPr="00C43989">
        <w:rPr>
          <w:i/>
          <w:szCs w:val="22"/>
        </w:rPr>
        <w:t>Invites</w:t>
      </w:r>
      <w:r>
        <w:rPr>
          <w:szCs w:val="22"/>
        </w:rPr>
        <w:t xml:space="preserve"> the Conference of the Parties to the United Nations Framework Convention of Climate Change at its twenty-second session, when considering the invitation of decision 1/CMP.11, paragraphs 9, to include the information on the value of the Adaptation Fund for the operationalization of the Paris Agreement, as contained in the annex to this decision.</w:t>
      </w:r>
    </w:p>
    <w:p w:rsidR="00C43989" w:rsidRDefault="00C43989" w:rsidP="005F6119">
      <w:pPr>
        <w:pBdr>
          <w:bottom w:val="single" w:sz="6" w:space="1" w:color="auto"/>
        </w:pBdr>
        <w:jc w:val="both"/>
        <w:rPr>
          <w:szCs w:val="22"/>
        </w:rPr>
      </w:pPr>
    </w:p>
    <w:p w:rsidR="00C43989" w:rsidRDefault="00C43989" w:rsidP="005F6119">
      <w:pPr>
        <w:jc w:val="both"/>
        <w:rPr>
          <w:szCs w:val="22"/>
        </w:rPr>
      </w:pPr>
    </w:p>
    <w:p w:rsidR="00C43989" w:rsidRDefault="00C43989" w:rsidP="005F6119">
      <w:pPr>
        <w:jc w:val="both"/>
        <w:rPr>
          <w:szCs w:val="22"/>
        </w:rPr>
      </w:pPr>
      <w:r>
        <w:rPr>
          <w:szCs w:val="22"/>
        </w:rPr>
        <w:t>Annex to draft decision</w:t>
      </w:r>
    </w:p>
    <w:p w:rsidR="00C43989" w:rsidRDefault="00C43989" w:rsidP="00A8090C">
      <w:pPr>
        <w:jc w:val="center"/>
        <w:rPr>
          <w:szCs w:val="22"/>
        </w:rPr>
      </w:pPr>
    </w:p>
    <w:p w:rsidR="00C43989" w:rsidRDefault="00C43989" w:rsidP="00A8090C">
      <w:pPr>
        <w:jc w:val="center"/>
        <w:rPr>
          <w:szCs w:val="22"/>
        </w:rPr>
      </w:pPr>
    </w:p>
    <w:p w:rsidR="00A8090C" w:rsidRPr="00A8090C" w:rsidRDefault="00A8090C" w:rsidP="00A8090C">
      <w:pPr>
        <w:jc w:val="center"/>
        <w:rPr>
          <w:szCs w:val="22"/>
        </w:rPr>
      </w:pPr>
      <w:r w:rsidRPr="00A8090C">
        <w:rPr>
          <w:szCs w:val="22"/>
        </w:rPr>
        <w:t>Added value of the Adaptation Fund for the operationalization of the Paris Agreement</w:t>
      </w:r>
    </w:p>
    <w:p w:rsidR="00C05AA3" w:rsidRDefault="00C05AA3" w:rsidP="00A8090C">
      <w:pPr>
        <w:jc w:val="center"/>
        <w:rPr>
          <w:szCs w:val="22"/>
        </w:rPr>
      </w:pPr>
      <w:r>
        <w:rPr>
          <w:szCs w:val="22"/>
        </w:rPr>
        <w:t>Information r</w:t>
      </w:r>
      <w:r w:rsidR="00A8090C">
        <w:rPr>
          <w:szCs w:val="22"/>
        </w:rPr>
        <w:t>elevant for the process outlined</w:t>
      </w:r>
      <w:r>
        <w:rPr>
          <w:szCs w:val="22"/>
        </w:rPr>
        <w:t xml:space="preserve"> in paragraphs 59 and 60 of decision 1/CP.21</w:t>
      </w:r>
      <w:r w:rsidR="00A8090C">
        <w:rPr>
          <w:szCs w:val="22"/>
        </w:rPr>
        <w:t xml:space="preserve"> and paragraphs 8 and 9 of decision 1/CMP.11</w:t>
      </w:r>
    </w:p>
    <w:p w:rsidR="00C05AA3" w:rsidRDefault="00C05AA3" w:rsidP="00D95167">
      <w:pPr>
        <w:jc w:val="both"/>
        <w:rPr>
          <w:szCs w:val="22"/>
        </w:rPr>
      </w:pPr>
    </w:p>
    <w:p w:rsidR="00C05AA3" w:rsidRDefault="00C05AA3" w:rsidP="00D95167">
      <w:pPr>
        <w:jc w:val="both"/>
        <w:rPr>
          <w:szCs w:val="22"/>
        </w:rPr>
      </w:pPr>
    </w:p>
    <w:p w:rsidR="00C05AA3" w:rsidRPr="00C05AA3" w:rsidRDefault="0063674D" w:rsidP="00C05AA3">
      <w:pPr>
        <w:jc w:val="both"/>
        <w:rPr>
          <w:szCs w:val="22"/>
          <w:lang w:val="en-US"/>
        </w:rPr>
      </w:pPr>
      <w:r>
        <w:rPr>
          <w:szCs w:val="22"/>
        </w:rPr>
        <w:t xml:space="preserve">When </w:t>
      </w:r>
      <w:r w:rsidRPr="0063674D">
        <w:rPr>
          <w:szCs w:val="22"/>
        </w:rPr>
        <w:t xml:space="preserve">adopting the Paris Agreement (the Agreement) </w:t>
      </w:r>
      <w:r>
        <w:rPr>
          <w:szCs w:val="22"/>
        </w:rPr>
        <w:t xml:space="preserve">the Conference of the Parties to the United Nations Framework Convention on Climate Change (COP) recognized that the Adaptation Fund may serve the Agreement </w:t>
      </w:r>
      <w:r w:rsidRPr="0063674D">
        <w:rPr>
          <w:szCs w:val="22"/>
        </w:rPr>
        <w:t xml:space="preserve">subject to relevant decisions by the CMP and the Conference of the Parties serving as the meeting of the Parties to the Paris Agreement (CMA). </w:t>
      </w:r>
      <w:r w:rsidR="00D91727">
        <w:rPr>
          <w:szCs w:val="22"/>
        </w:rPr>
        <w:t xml:space="preserve"> </w:t>
      </w:r>
      <w:r w:rsidRPr="0063674D">
        <w:rPr>
          <w:szCs w:val="22"/>
        </w:rPr>
        <w:t>It further invited the CMP to consider this issue and make a recommendation to the CMA at its first session.</w:t>
      </w:r>
      <w:r w:rsidRPr="0063674D">
        <w:rPr>
          <w:szCs w:val="22"/>
          <w:vertAlign w:val="superscript"/>
        </w:rPr>
        <w:footnoteReference w:id="31"/>
      </w:r>
      <w:r w:rsidRPr="0063674D">
        <w:rPr>
          <w:szCs w:val="22"/>
        </w:rPr>
        <w:t xml:space="preserve"> </w:t>
      </w:r>
      <w:r w:rsidR="00D91727">
        <w:rPr>
          <w:szCs w:val="22"/>
        </w:rPr>
        <w:t xml:space="preserve"> </w:t>
      </w:r>
      <w:r w:rsidRPr="0063674D">
        <w:rPr>
          <w:szCs w:val="22"/>
        </w:rPr>
        <w:t xml:space="preserve">CMP 11 started the process by </w:t>
      </w:r>
      <w:r w:rsidRPr="0063674D">
        <w:rPr>
          <w:iCs/>
          <w:szCs w:val="22"/>
          <w:lang w:val="en-US"/>
        </w:rPr>
        <w:t xml:space="preserve">recommending </w:t>
      </w:r>
      <w:r w:rsidRPr="0063674D">
        <w:rPr>
          <w:szCs w:val="22"/>
          <w:lang w:val="en-US"/>
        </w:rPr>
        <w:t>that the CMA, at its first session, consider that the Adaptation Fund may serve the Paris Agreement. It further invited</w:t>
      </w:r>
      <w:r w:rsidRPr="0063674D">
        <w:rPr>
          <w:i/>
          <w:iCs/>
          <w:szCs w:val="22"/>
          <w:lang w:val="en-US"/>
        </w:rPr>
        <w:t xml:space="preserve"> </w:t>
      </w:r>
      <w:r w:rsidRPr="0063674D">
        <w:rPr>
          <w:szCs w:val="22"/>
          <w:lang w:val="en-US"/>
        </w:rPr>
        <w:t xml:space="preserve">the COP at its twenty-second session (November 2016), to request the Ad Hoc Working Group on the Paris Agreement </w:t>
      </w:r>
      <w:r w:rsidR="004D4871">
        <w:rPr>
          <w:szCs w:val="22"/>
          <w:lang w:val="en-US"/>
        </w:rPr>
        <w:t>(AP</w:t>
      </w:r>
      <w:r w:rsidRPr="0063674D">
        <w:rPr>
          <w:szCs w:val="22"/>
          <w:lang w:val="en-US"/>
        </w:rPr>
        <w:t>A) to undertake the necessary preparatory work concerning this issue and to forward a recommendation to the CMP for its consideration and adoption no later than at its fifteenth session (November 2019).</w:t>
      </w:r>
      <w:r w:rsidRPr="0063674D">
        <w:rPr>
          <w:szCs w:val="22"/>
          <w:vertAlign w:val="superscript"/>
          <w:lang w:val="en-US"/>
        </w:rPr>
        <w:footnoteReference w:id="32"/>
      </w:r>
      <w:r w:rsidRPr="0063674D">
        <w:rPr>
          <w:szCs w:val="22"/>
          <w:lang w:val="en-US"/>
        </w:rPr>
        <w:t xml:space="preserve"> </w:t>
      </w:r>
      <w:r w:rsidR="00D91727">
        <w:rPr>
          <w:szCs w:val="22"/>
          <w:lang w:val="en-US"/>
        </w:rPr>
        <w:t xml:space="preserve"> </w:t>
      </w:r>
      <w:r w:rsidRPr="0063674D">
        <w:rPr>
          <w:szCs w:val="22"/>
          <w:lang w:val="en-US"/>
        </w:rPr>
        <w:t xml:space="preserve">These provisions </w:t>
      </w:r>
      <w:r w:rsidRPr="0063674D">
        <w:rPr>
          <w:szCs w:val="22"/>
        </w:rPr>
        <w:t xml:space="preserve">established a road map </w:t>
      </w:r>
      <w:r w:rsidR="004D4871">
        <w:rPr>
          <w:szCs w:val="22"/>
        </w:rPr>
        <w:t xml:space="preserve">for Parties </w:t>
      </w:r>
      <w:r w:rsidRPr="0063674D">
        <w:rPr>
          <w:szCs w:val="22"/>
        </w:rPr>
        <w:t>to consider making of the Fund one of the institutions serving the Agreement.</w:t>
      </w:r>
      <w:r w:rsidR="00C05AA3" w:rsidRPr="00C05AA3">
        <w:rPr>
          <w:szCs w:val="22"/>
          <w:lang w:val="en-US"/>
        </w:rPr>
        <w:t xml:space="preserve"> </w:t>
      </w:r>
      <w:r w:rsidR="00D91727">
        <w:rPr>
          <w:szCs w:val="22"/>
          <w:lang w:val="en-US"/>
        </w:rPr>
        <w:t xml:space="preserve"> </w:t>
      </w:r>
      <w:r w:rsidR="00955CE9">
        <w:rPr>
          <w:szCs w:val="22"/>
          <w:lang w:val="en-US"/>
        </w:rPr>
        <w:t xml:space="preserve">In this </w:t>
      </w:r>
      <w:r w:rsidR="004E2CB2">
        <w:rPr>
          <w:szCs w:val="22"/>
          <w:lang w:val="en-US"/>
        </w:rPr>
        <w:t>note</w:t>
      </w:r>
      <w:r w:rsidR="00955CE9">
        <w:rPr>
          <w:szCs w:val="22"/>
          <w:lang w:val="en-US"/>
        </w:rPr>
        <w:t xml:space="preserve"> t</w:t>
      </w:r>
      <w:r w:rsidR="004D4871">
        <w:rPr>
          <w:szCs w:val="22"/>
          <w:lang w:val="en-US"/>
        </w:rPr>
        <w:t>he Adaptation Fund Board present</w:t>
      </w:r>
      <w:r w:rsidR="00955CE9">
        <w:rPr>
          <w:szCs w:val="22"/>
          <w:lang w:val="en-US"/>
        </w:rPr>
        <w:t>s</w:t>
      </w:r>
      <w:r w:rsidR="004D4871">
        <w:rPr>
          <w:szCs w:val="22"/>
          <w:lang w:val="en-US"/>
        </w:rPr>
        <w:t xml:space="preserve"> elements that the CMP may want to consider forwarding to the COP in order to</w:t>
      </w:r>
      <w:r w:rsidR="00C61369">
        <w:rPr>
          <w:szCs w:val="22"/>
          <w:lang w:val="en-US"/>
        </w:rPr>
        <w:t xml:space="preserve"> inform the deliberations of</w:t>
      </w:r>
      <w:r w:rsidR="00A86803">
        <w:rPr>
          <w:szCs w:val="22"/>
          <w:lang w:val="en-US"/>
        </w:rPr>
        <w:t xml:space="preserve"> the AP</w:t>
      </w:r>
      <w:r w:rsidR="004D4871">
        <w:rPr>
          <w:szCs w:val="22"/>
          <w:lang w:val="en-US"/>
        </w:rPr>
        <w:t>A</w:t>
      </w:r>
      <w:r w:rsidR="00A86803">
        <w:rPr>
          <w:szCs w:val="22"/>
          <w:lang w:val="en-US"/>
        </w:rPr>
        <w:t xml:space="preserve"> on this matter</w:t>
      </w:r>
      <w:r w:rsidR="00955CE9">
        <w:rPr>
          <w:szCs w:val="22"/>
          <w:lang w:val="en-US"/>
        </w:rPr>
        <w:t>, as per paragraph 9 of decision 1/CMP.11</w:t>
      </w:r>
      <w:r w:rsidR="00A86803">
        <w:rPr>
          <w:szCs w:val="22"/>
          <w:lang w:val="en-US"/>
        </w:rPr>
        <w:t>.</w:t>
      </w:r>
    </w:p>
    <w:p w:rsidR="00C05AA3" w:rsidRPr="00C05AA3" w:rsidRDefault="00C05AA3" w:rsidP="00C05AA3">
      <w:pPr>
        <w:jc w:val="both"/>
        <w:rPr>
          <w:szCs w:val="22"/>
          <w:lang w:val="en-US"/>
        </w:rPr>
      </w:pPr>
    </w:p>
    <w:p w:rsidR="00C05AA3" w:rsidRDefault="00C05AA3" w:rsidP="00C05AA3">
      <w:pPr>
        <w:jc w:val="both"/>
        <w:rPr>
          <w:szCs w:val="22"/>
          <w:lang w:val="en-US"/>
        </w:rPr>
      </w:pPr>
      <w:r w:rsidRPr="00C05AA3">
        <w:rPr>
          <w:szCs w:val="22"/>
          <w:lang w:val="en-US"/>
        </w:rPr>
        <w:t xml:space="preserve">How can the </w:t>
      </w:r>
      <w:r w:rsidR="008F0BA0">
        <w:rPr>
          <w:szCs w:val="22"/>
          <w:lang w:val="en-US"/>
        </w:rPr>
        <w:t xml:space="preserve">Adaptation </w:t>
      </w:r>
      <w:r w:rsidRPr="00C05AA3">
        <w:rPr>
          <w:szCs w:val="22"/>
          <w:lang w:val="en-US"/>
        </w:rPr>
        <w:t xml:space="preserve">Fund </w:t>
      </w:r>
      <w:r w:rsidR="00357B2B">
        <w:rPr>
          <w:szCs w:val="22"/>
          <w:lang w:val="en-US"/>
        </w:rPr>
        <w:t>advance</w:t>
      </w:r>
      <w:r w:rsidRPr="00C05AA3">
        <w:rPr>
          <w:szCs w:val="22"/>
          <w:lang w:val="en-US"/>
        </w:rPr>
        <w:t xml:space="preserve"> the operationalization of the </w:t>
      </w:r>
      <w:r w:rsidR="00357B2B">
        <w:rPr>
          <w:szCs w:val="22"/>
          <w:lang w:val="en-US"/>
        </w:rPr>
        <w:t xml:space="preserve">different components of the </w:t>
      </w:r>
      <w:r w:rsidRPr="00C05AA3">
        <w:rPr>
          <w:szCs w:val="22"/>
          <w:lang w:val="en-US"/>
        </w:rPr>
        <w:t>Agreement?</w:t>
      </w:r>
      <w:r w:rsidR="00A86803">
        <w:rPr>
          <w:szCs w:val="22"/>
          <w:lang w:val="en-US"/>
        </w:rPr>
        <w:t xml:space="preserve"> What value may the </w:t>
      </w:r>
      <w:r w:rsidR="008F0BA0">
        <w:rPr>
          <w:szCs w:val="22"/>
          <w:lang w:val="en-US"/>
        </w:rPr>
        <w:t xml:space="preserve">Adaptation </w:t>
      </w:r>
      <w:r w:rsidR="00A86803">
        <w:rPr>
          <w:szCs w:val="22"/>
          <w:lang w:val="en-US"/>
        </w:rPr>
        <w:t>Fund add to the Agreement?</w:t>
      </w:r>
    </w:p>
    <w:p w:rsidR="00A86803" w:rsidRDefault="00A86803" w:rsidP="00C05AA3">
      <w:pPr>
        <w:jc w:val="both"/>
        <w:rPr>
          <w:szCs w:val="22"/>
          <w:lang w:val="en-US"/>
        </w:rPr>
      </w:pPr>
    </w:p>
    <w:p w:rsidR="00A86803" w:rsidRPr="00A86803" w:rsidRDefault="00A86803" w:rsidP="00A86803">
      <w:pPr>
        <w:jc w:val="both"/>
        <w:rPr>
          <w:szCs w:val="22"/>
          <w:lang w:val="en-US"/>
        </w:rPr>
      </w:pPr>
      <w:r w:rsidRPr="00A86803">
        <w:rPr>
          <w:szCs w:val="22"/>
          <w:lang w:val="en-US"/>
        </w:rPr>
        <w:t xml:space="preserve">The Agreement in its Article 2 included adaptation and finance as key components of the global response to climate change, alongside mitigation. </w:t>
      </w:r>
      <w:r w:rsidR="00D91727">
        <w:rPr>
          <w:szCs w:val="22"/>
          <w:lang w:val="en-US"/>
        </w:rPr>
        <w:t xml:space="preserve"> </w:t>
      </w:r>
      <w:r w:rsidRPr="00A86803">
        <w:rPr>
          <w:szCs w:val="22"/>
          <w:lang w:val="en-US"/>
        </w:rPr>
        <w:t xml:space="preserve">These components are supported by capacity building, as per Article 11 of the Agreement. </w:t>
      </w:r>
      <w:r w:rsidR="00D91727">
        <w:rPr>
          <w:szCs w:val="22"/>
          <w:lang w:val="en-US"/>
        </w:rPr>
        <w:t xml:space="preserve"> </w:t>
      </w:r>
      <w:r w:rsidR="00CF251D" w:rsidRPr="00CF251D">
        <w:rPr>
          <w:szCs w:val="22"/>
        </w:rPr>
        <w:t xml:space="preserve">The Adaptation Fund, as a fully operational financial mechanism for concrete adaptation projects and programmes, </w:t>
      </w:r>
      <w:r w:rsidR="00CF251D">
        <w:rPr>
          <w:szCs w:val="22"/>
        </w:rPr>
        <w:t xml:space="preserve">which also offers </w:t>
      </w:r>
      <w:r w:rsidR="00C61369">
        <w:rPr>
          <w:szCs w:val="22"/>
        </w:rPr>
        <w:t xml:space="preserve">targeted </w:t>
      </w:r>
      <w:r w:rsidR="00CF251D">
        <w:rPr>
          <w:szCs w:val="22"/>
        </w:rPr>
        <w:t>readiness support</w:t>
      </w:r>
      <w:r w:rsidR="00CF251D" w:rsidRPr="00CF251D">
        <w:rPr>
          <w:szCs w:val="22"/>
        </w:rPr>
        <w:t xml:space="preserve"> for </w:t>
      </w:r>
      <w:r w:rsidR="00C61369">
        <w:rPr>
          <w:szCs w:val="22"/>
        </w:rPr>
        <w:t xml:space="preserve">developing countries’ national entities </w:t>
      </w:r>
      <w:r w:rsidR="00CF251D" w:rsidRPr="00CF251D">
        <w:rPr>
          <w:szCs w:val="22"/>
        </w:rPr>
        <w:t xml:space="preserve">to access </w:t>
      </w:r>
      <w:r w:rsidR="00955CE9">
        <w:rPr>
          <w:szCs w:val="22"/>
        </w:rPr>
        <w:t>climate change adaptation finance</w:t>
      </w:r>
      <w:r w:rsidR="00CF251D">
        <w:rPr>
          <w:szCs w:val="22"/>
        </w:rPr>
        <w:t>,</w:t>
      </w:r>
      <w:r w:rsidR="00CF251D" w:rsidRPr="00CF251D">
        <w:rPr>
          <w:szCs w:val="22"/>
        </w:rPr>
        <w:t xml:space="preserve"> can contribute to advance the operationalization of </w:t>
      </w:r>
      <w:r w:rsidR="00CF251D">
        <w:rPr>
          <w:szCs w:val="22"/>
        </w:rPr>
        <w:t>the Agreement</w:t>
      </w:r>
      <w:r w:rsidR="00CF251D" w:rsidRPr="00CF251D">
        <w:rPr>
          <w:szCs w:val="22"/>
        </w:rPr>
        <w:t>.</w:t>
      </w:r>
      <w:r w:rsidR="00955CE9">
        <w:rPr>
          <w:szCs w:val="22"/>
        </w:rPr>
        <w:t xml:space="preserve"> </w:t>
      </w:r>
      <w:r w:rsidR="00D91727">
        <w:rPr>
          <w:szCs w:val="22"/>
        </w:rPr>
        <w:t xml:space="preserve"> </w:t>
      </w:r>
      <w:r w:rsidR="008F3F19">
        <w:rPr>
          <w:szCs w:val="22"/>
        </w:rPr>
        <w:t xml:space="preserve">The Adaptation Fund is already contributing to closing the adaptation gap by funding its portfolio. </w:t>
      </w:r>
      <w:r w:rsidR="00955CE9">
        <w:rPr>
          <w:szCs w:val="22"/>
        </w:rPr>
        <w:t xml:space="preserve">The information below elaborates on the added value of the </w:t>
      </w:r>
      <w:r w:rsidR="008F0BA0" w:rsidRPr="008F0BA0">
        <w:rPr>
          <w:szCs w:val="22"/>
        </w:rPr>
        <w:t xml:space="preserve">Adaptation </w:t>
      </w:r>
      <w:r w:rsidR="00955CE9">
        <w:rPr>
          <w:szCs w:val="22"/>
        </w:rPr>
        <w:t xml:space="preserve">Fund to operationalize the </w:t>
      </w:r>
      <w:r w:rsidR="00955CE9">
        <w:rPr>
          <w:szCs w:val="22"/>
        </w:rPr>
        <w:lastRenderedPageBreak/>
        <w:t xml:space="preserve">Agreement </w:t>
      </w:r>
      <w:r w:rsidR="008144E7">
        <w:rPr>
          <w:szCs w:val="22"/>
        </w:rPr>
        <w:t xml:space="preserve">and contribute towards the objective of the Agreement </w:t>
      </w:r>
      <w:r w:rsidR="0034041D">
        <w:rPr>
          <w:szCs w:val="22"/>
        </w:rPr>
        <w:t xml:space="preserve">as outlined </w:t>
      </w:r>
      <w:r w:rsidR="008144E7">
        <w:rPr>
          <w:szCs w:val="22"/>
        </w:rPr>
        <w:t>in Article 2</w:t>
      </w:r>
      <w:r w:rsidR="00777627">
        <w:rPr>
          <w:szCs w:val="22"/>
        </w:rPr>
        <w:t xml:space="preserve"> and relevant articles </w:t>
      </w:r>
      <w:r w:rsidR="00955CE9">
        <w:rPr>
          <w:szCs w:val="22"/>
        </w:rPr>
        <w:t>on adaptation, finance and capacity building.</w:t>
      </w:r>
    </w:p>
    <w:p w:rsidR="00A86803" w:rsidRDefault="00A86803" w:rsidP="00C05AA3">
      <w:pPr>
        <w:jc w:val="both"/>
        <w:rPr>
          <w:szCs w:val="22"/>
          <w:lang w:val="en-US"/>
        </w:rPr>
      </w:pPr>
    </w:p>
    <w:p w:rsidR="00C05AA3" w:rsidRPr="00290C30" w:rsidRDefault="0080637B" w:rsidP="00C05AA3">
      <w:pPr>
        <w:jc w:val="both"/>
        <w:rPr>
          <w:b/>
          <w:szCs w:val="22"/>
          <w:lang w:val="en-US"/>
        </w:rPr>
      </w:pPr>
      <w:r w:rsidRPr="00290C30">
        <w:rPr>
          <w:b/>
          <w:szCs w:val="22"/>
          <w:lang w:val="en-US"/>
        </w:rPr>
        <w:t>Adaptation</w:t>
      </w:r>
    </w:p>
    <w:p w:rsidR="0080637B" w:rsidRPr="00C05AA3" w:rsidRDefault="0080637B" w:rsidP="00C05AA3">
      <w:pPr>
        <w:jc w:val="both"/>
        <w:rPr>
          <w:szCs w:val="22"/>
          <w:lang w:val="en-US"/>
        </w:rPr>
      </w:pPr>
    </w:p>
    <w:p w:rsidR="00BC4C10" w:rsidRDefault="00C05AA3" w:rsidP="00BC4C10">
      <w:pPr>
        <w:jc w:val="both"/>
        <w:rPr>
          <w:szCs w:val="22"/>
          <w:lang w:val="en-US"/>
        </w:rPr>
      </w:pPr>
      <w:r w:rsidRPr="00C05AA3">
        <w:rPr>
          <w:szCs w:val="22"/>
          <w:lang w:val="en-US"/>
        </w:rPr>
        <w:t xml:space="preserve">The </w:t>
      </w:r>
      <w:r w:rsidR="00357B2B">
        <w:rPr>
          <w:szCs w:val="22"/>
          <w:lang w:val="en-US"/>
        </w:rPr>
        <w:t>Agreement</w:t>
      </w:r>
      <w:r w:rsidRPr="00C05AA3">
        <w:rPr>
          <w:szCs w:val="22"/>
          <w:lang w:val="en-US"/>
        </w:rPr>
        <w:t xml:space="preserve"> recognized adaptation as a global challenge and established a global goal on adaptation of enhancing adaptive capacity, strengthening resilience and reducing vulnerability</w:t>
      </w:r>
      <w:r w:rsidR="00BC4C10">
        <w:rPr>
          <w:szCs w:val="22"/>
          <w:lang w:val="en-US"/>
        </w:rPr>
        <w:t xml:space="preserve"> to climate change.</w:t>
      </w:r>
      <w:r w:rsidR="00DF58DC">
        <w:rPr>
          <w:rStyle w:val="FootnoteReference"/>
          <w:szCs w:val="22"/>
          <w:lang w:val="en-US"/>
        </w:rPr>
        <w:footnoteReference w:id="33"/>
      </w:r>
      <w:r w:rsidR="00BC4C10">
        <w:rPr>
          <w:szCs w:val="22"/>
          <w:lang w:val="en-US"/>
        </w:rPr>
        <w:t xml:space="preserve"> </w:t>
      </w:r>
      <w:r w:rsidR="00D91727">
        <w:rPr>
          <w:szCs w:val="22"/>
          <w:lang w:val="en-US"/>
        </w:rPr>
        <w:t xml:space="preserve"> </w:t>
      </w:r>
      <w:r w:rsidR="00BC4C10">
        <w:rPr>
          <w:szCs w:val="22"/>
          <w:lang w:val="en-US"/>
        </w:rPr>
        <w:t>It also recognized the importance of support and of taking into account the needs of developing countries.</w:t>
      </w:r>
      <w:r w:rsidR="00BC4C10">
        <w:rPr>
          <w:rStyle w:val="FootnoteReference"/>
          <w:szCs w:val="22"/>
          <w:lang w:val="en-US"/>
        </w:rPr>
        <w:footnoteReference w:id="34"/>
      </w:r>
      <w:r w:rsidR="00BC4C10">
        <w:rPr>
          <w:szCs w:val="22"/>
          <w:lang w:val="en-US"/>
        </w:rPr>
        <w:t xml:space="preserve"> </w:t>
      </w:r>
      <w:r w:rsidR="00D91727">
        <w:rPr>
          <w:szCs w:val="22"/>
          <w:lang w:val="en-US"/>
        </w:rPr>
        <w:t xml:space="preserve"> </w:t>
      </w:r>
      <w:r w:rsidR="00BC4C10">
        <w:rPr>
          <w:szCs w:val="22"/>
          <w:lang w:val="en-US"/>
        </w:rPr>
        <w:t>The Agreement</w:t>
      </w:r>
      <w:r w:rsidR="00BC4C10" w:rsidRPr="00BC4C10">
        <w:rPr>
          <w:szCs w:val="22"/>
          <w:lang w:val="en-US"/>
        </w:rPr>
        <w:t xml:space="preserve"> established a “global stocktake” process to assess the collective progress towards achieving the purpose of the Agreement, including adaptation and finance (means of implementation).</w:t>
      </w:r>
      <w:r w:rsidR="00BC4C10">
        <w:rPr>
          <w:rStyle w:val="FootnoteReference"/>
          <w:szCs w:val="22"/>
          <w:lang w:val="en-US"/>
        </w:rPr>
        <w:footnoteReference w:id="35"/>
      </w:r>
    </w:p>
    <w:p w:rsidR="00BC4C10" w:rsidRDefault="00BC4C10" w:rsidP="00BC4C10">
      <w:pPr>
        <w:jc w:val="both"/>
        <w:rPr>
          <w:szCs w:val="22"/>
          <w:lang w:val="en-US"/>
        </w:rPr>
      </w:pPr>
    </w:p>
    <w:p w:rsidR="00C05AA3" w:rsidRPr="00C05AA3" w:rsidRDefault="00C05AA3" w:rsidP="0080637B">
      <w:pPr>
        <w:jc w:val="both"/>
        <w:rPr>
          <w:szCs w:val="22"/>
          <w:lang w:val="en-US"/>
        </w:rPr>
      </w:pPr>
      <w:r w:rsidRPr="00C05AA3">
        <w:rPr>
          <w:szCs w:val="22"/>
          <w:lang w:val="en-US"/>
        </w:rPr>
        <w:t>A</w:t>
      </w:r>
      <w:r w:rsidR="00BC4C10">
        <w:rPr>
          <w:szCs w:val="22"/>
          <w:lang w:val="en-US"/>
        </w:rPr>
        <w:t xml:space="preserve">ccording to the </w:t>
      </w:r>
      <w:r w:rsidR="00E335E4">
        <w:rPr>
          <w:szCs w:val="22"/>
          <w:lang w:val="en-US"/>
        </w:rPr>
        <w:t xml:space="preserve">document </w:t>
      </w:r>
      <w:r w:rsidR="00794545">
        <w:rPr>
          <w:szCs w:val="22"/>
          <w:lang w:val="en-US"/>
        </w:rPr>
        <w:t xml:space="preserve">INDC synthesis report 2015, </w:t>
      </w:r>
      <w:r w:rsidR="00E335E4">
        <w:rPr>
          <w:szCs w:val="22"/>
          <w:lang w:val="en-US"/>
        </w:rPr>
        <w:t>“Aggregated effect of the intended nationally determined contributions: an update,”</w:t>
      </w:r>
      <w:r w:rsidRPr="00C05AA3">
        <w:rPr>
          <w:szCs w:val="22"/>
          <w:lang w:val="en-US"/>
        </w:rPr>
        <w:t xml:space="preserve"> </w:t>
      </w:r>
      <w:r w:rsidR="00E335E4">
        <w:rPr>
          <w:szCs w:val="22"/>
          <w:lang w:val="en-US"/>
        </w:rPr>
        <w:t xml:space="preserve">among the INDCs communicated to the UNFCCC secretariat as at 4 April 2016, a </w:t>
      </w:r>
      <w:r w:rsidRPr="00C05AA3">
        <w:rPr>
          <w:szCs w:val="22"/>
          <w:lang w:val="en-US"/>
        </w:rPr>
        <w:t>total of 137 Parties out of 161 included an adapt</w:t>
      </w:r>
      <w:r w:rsidR="00BC4C10">
        <w:rPr>
          <w:szCs w:val="22"/>
          <w:lang w:val="en-US"/>
        </w:rPr>
        <w:t xml:space="preserve">ation component in their INDCs. </w:t>
      </w:r>
      <w:r w:rsidR="00D91727">
        <w:rPr>
          <w:szCs w:val="22"/>
          <w:lang w:val="en-US"/>
        </w:rPr>
        <w:t xml:space="preserve"> </w:t>
      </w:r>
      <w:r w:rsidR="00BC4C10" w:rsidRPr="00BC4C10">
        <w:rPr>
          <w:szCs w:val="22"/>
          <w:lang w:val="en-US"/>
        </w:rPr>
        <w:t xml:space="preserve">Parties highlighted their common determination to strengthen national adaptation efforts in the context of the </w:t>
      </w:r>
      <w:r w:rsidR="00BC4C10">
        <w:rPr>
          <w:szCs w:val="22"/>
          <w:lang w:val="en-US"/>
        </w:rPr>
        <w:t>Agreement</w:t>
      </w:r>
      <w:r w:rsidR="00BC4C10" w:rsidRPr="00BC4C10">
        <w:rPr>
          <w:szCs w:val="22"/>
          <w:lang w:val="en-US"/>
        </w:rPr>
        <w:t xml:space="preserve">. </w:t>
      </w:r>
      <w:r w:rsidR="00D91727">
        <w:rPr>
          <w:szCs w:val="22"/>
          <w:lang w:val="en-US"/>
        </w:rPr>
        <w:t xml:space="preserve"> </w:t>
      </w:r>
      <w:r w:rsidR="00BC4C10" w:rsidRPr="00BC4C10">
        <w:rPr>
          <w:szCs w:val="22"/>
          <w:lang w:val="en-US"/>
        </w:rPr>
        <w:t>Some stressed that adaptation is their main priority for addressing climate change, in particular as they see it to be strongly linked to national development</w:t>
      </w:r>
      <w:r w:rsidR="00E335E4">
        <w:rPr>
          <w:szCs w:val="22"/>
          <w:lang w:val="en-US"/>
        </w:rPr>
        <w:t xml:space="preserve">, sustainability and security. </w:t>
      </w:r>
      <w:r w:rsidR="00D91727">
        <w:rPr>
          <w:szCs w:val="22"/>
          <w:lang w:val="en-US"/>
        </w:rPr>
        <w:t xml:space="preserve"> </w:t>
      </w:r>
      <w:r w:rsidR="001D6D90" w:rsidRPr="001D6D90">
        <w:rPr>
          <w:szCs w:val="22"/>
        </w:rPr>
        <w:t xml:space="preserve">Many </w:t>
      </w:r>
      <w:r w:rsidR="001D6D90">
        <w:rPr>
          <w:szCs w:val="22"/>
        </w:rPr>
        <w:t xml:space="preserve">Parties </w:t>
      </w:r>
      <w:r w:rsidR="001D6D90" w:rsidRPr="001D6D90">
        <w:rPr>
          <w:szCs w:val="22"/>
        </w:rPr>
        <w:t>underlined the need for international finance, technology transfer and capacity-building support</w:t>
      </w:r>
      <w:r w:rsidR="001D6D90">
        <w:rPr>
          <w:szCs w:val="22"/>
        </w:rPr>
        <w:t xml:space="preserve"> for adaptation,</w:t>
      </w:r>
      <w:r w:rsidR="001D6D90" w:rsidRPr="001D6D90">
        <w:rPr>
          <w:szCs w:val="22"/>
        </w:rPr>
        <w:t xml:space="preserve"> in line with the Convention</w:t>
      </w:r>
      <w:r w:rsidR="001D6D90">
        <w:rPr>
          <w:szCs w:val="22"/>
        </w:rPr>
        <w:t>.</w:t>
      </w:r>
      <w:r w:rsidR="00E335E4">
        <w:rPr>
          <w:rStyle w:val="FootnoteReference"/>
          <w:szCs w:val="22"/>
          <w:lang w:val="en-US"/>
        </w:rPr>
        <w:footnoteReference w:id="36"/>
      </w:r>
    </w:p>
    <w:p w:rsidR="00C05AA3" w:rsidRPr="00C05AA3" w:rsidRDefault="00C05AA3" w:rsidP="0080637B">
      <w:pPr>
        <w:jc w:val="both"/>
        <w:rPr>
          <w:szCs w:val="22"/>
          <w:lang w:val="en-US"/>
        </w:rPr>
      </w:pPr>
    </w:p>
    <w:p w:rsidR="00C05AA3" w:rsidRDefault="00BC4C10" w:rsidP="0080637B">
      <w:pPr>
        <w:jc w:val="both"/>
        <w:rPr>
          <w:szCs w:val="22"/>
          <w:lang w:val="en-US"/>
        </w:rPr>
      </w:pPr>
      <w:r>
        <w:rPr>
          <w:szCs w:val="22"/>
          <w:lang w:val="en-US"/>
        </w:rPr>
        <w:t>T</w:t>
      </w:r>
      <w:r w:rsidR="00C05AA3" w:rsidRPr="00C05AA3">
        <w:rPr>
          <w:szCs w:val="22"/>
          <w:lang w:val="en-US"/>
        </w:rPr>
        <w:t xml:space="preserve">he </w:t>
      </w:r>
      <w:r w:rsidR="008F0BA0" w:rsidRPr="008F0BA0">
        <w:rPr>
          <w:szCs w:val="22"/>
        </w:rPr>
        <w:t xml:space="preserve">Adaptation </w:t>
      </w:r>
      <w:r w:rsidR="008F0BA0">
        <w:rPr>
          <w:szCs w:val="22"/>
          <w:lang w:val="en-US"/>
        </w:rPr>
        <w:t>Fund</w:t>
      </w:r>
      <w:r w:rsidR="00C05AA3" w:rsidRPr="00C05AA3">
        <w:rPr>
          <w:szCs w:val="22"/>
          <w:lang w:val="en-US"/>
        </w:rPr>
        <w:t xml:space="preserve"> is a fully operational </w:t>
      </w:r>
      <w:r w:rsidR="008F0BA0">
        <w:rPr>
          <w:szCs w:val="22"/>
          <w:lang w:val="en-US"/>
        </w:rPr>
        <w:t xml:space="preserve">financial </w:t>
      </w:r>
      <w:r w:rsidR="00C05AA3" w:rsidRPr="00C05AA3">
        <w:rPr>
          <w:szCs w:val="22"/>
          <w:lang w:val="en-US"/>
        </w:rPr>
        <w:t xml:space="preserve">mechanism dedicated to </w:t>
      </w:r>
      <w:r w:rsidR="0090265C">
        <w:rPr>
          <w:szCs w:val="22"/>
          <w:lang w:val="en-US"/>
        </w:rPr>
        <w:t xml:space="preserve">supporting </w:t>
      </w:r>
      <w:r w:rsidR="00C05AA3" w:rsidRPr="00C05AA3">
        <w:rPr>
          <w:szCs w:val="22"/>
          <w:lang w:val="en-US"/>
        </w:rPr>
        <w:t>concrete</w:t>
      </w:r>
      <w:r w:rsidR="00DC09C0">
        <w:rPr>
          <w:szCs w:val="22"/>
          <w:lang w:val="en-US"/>
        </w:rPr>
        <w:t xml:space="preserve"> and tangible interventions to address </w:t>
      </w:r>
      <w:r w:rsidR="00C05AA3" w:rsidRPr="00C05AA3">
        <w:rPr>
          <w:szCs w:val="22"/>
          <w:lang w:val="en-US"/>
        </w:rPr>
        <w:t xml:space="preserve">climate change adaptation </w:t>
      </w:r>
      <w:r w:rsidR="00DC09C0">
        <w:rPr>
          <w:szCs w:val="22"/>
          <w:lang w:val="en-US"/>
        </w:rPr>
        <w:t>and b</w:t>
      </w:r>
      <w:r w:rsidR="00372E19">
        <w:rPr>
          <w:szCs w:val="22"/>
          <w:lang w:val="en-US"/>
        </w:rPr>
        <w:t>uild resilience</w:t>
      </w:r>
      <w:r w:rsidR="00540869">
        <w:rPr>
          <w:szCs w:val="22"/>
          <w:lang w:val="en-US"/>
        </w:rPr>
        <w:t xml:space="preserve">. </w:t>
      </w:r>
      <w:r w:rsidR="00D91727">
        <w:rPr>
          <w:szCs w:val="22"/>
          <w:lang w:val="en-US"/>
        </w:rPr>
        <w:t xml:space="preserve"> </w:t>
      </w:r>
      <w:r w:rsidR="00540869">
        <w:rPr>
          <w:szCs w:val="22"/>
          <w:lang w:val="en-US"/>
        </w:rPr>
        <w:t xml:space="preserve">The </w:t>
      </w:r>
      <w:r w:rsidR="008F0BA0" w:rsidRPr="008F0BA0">
        <w:rPr>
          <w:szCs w:val="22"/>
        </w:rPr>
        <w:t xml:space="preserve">Adaptation </w:t>
      </w:r>
      <w:r w:rsidR="009D195A">
        <w:rPr>
          <w:szCs w:val="22"/>
          <w:lang w:val="en-US"/>
        </w:rPr>
        <w:t>Fund has allocated US$ 337</w:t>
      </w:r>
      <w:r w:rsidR="00540869">
        <w:rPr>
          <w:szCs w:val="22"/>
          <w:lang w:val="en-US"/>
        </w:rPr>
        <w:t xml:space="preserve"> million to 52 concrete adaptation projects/programmes in 46</w:t>
      </w:r>
      <w:r w:rsidR="00C05AA3" w:rsidRPr="00C05AA3">
        <w:rPr>
          <w:szCs w:val="22"/>
          <w:lang w:val="en-US"/>
        </w:rPr>
        <w:t xml:space="preserve"> countries already</w:t>
      </w:r>
      <w:r w:rsidR="002F245F">
        <w:rPr>
          <w:szCs w:val="22"/>
          <w:lang w:val="en-US"/>
        </w:rPr>
        <w:t xml:space="preserve">, including </w:t>
      </w:r>
      <w:r w:rsidR="00FC7344">
        <w:rPr>
          <w:szCs w:val="22"/>
          <w:lang w:val="en-US"/>
        </w:rPr>
        <w:t xml:space="preserve">6 </w:t>
      </w:r>
      <w:r w:rsidR="002F245F">
        <w:rPr>
          <w:szCs w:val="22"/>
          <w:lang w:val="en-US"/>
        </w:rPr>
        <w:t xml:space="preserve">SIDS and </w:t>
      </w:r>
      <w:r w:rsidR="00FC7344">
        <w:rPr>
          <w:szCs w:val="22"/>
          <w:lang w:val="en-US"/>
        </w:rPr>
        <w:t xml:space="preserve">4 </w:t>
      </w:r>
      <w:r w:rsidR="002F245F">
        <w:rPr>
          <w:szCs w:val="22"/>
          <w:lang w:val="en-US"/>
        </w:rPr>
        <w:t>LDCs</w:t>
      </w:r>
      <w:r w:rsidR="00540869">
        <w:rPr>
          <w:szCs w:val="22"/>
          <w:lang w:val="en-US"/>
        </w:rPr>
        <w:t xml:space="preserve">. </w:t>
      </w:r>
      <w:r w:rsidR="00D91727">
        <w:rPr>
          <w:szCs w:val="22"/>
          <w:lang w:val="en-US"/>
        </w:rPr>
        <w:t xml:space="preserve"> </w:t>
      </w:r>
      <w:r w:rsidR="00540869">
        <w:rPr>
          <w:szCs w:val="22"/>
          <w:lang w:val="en-US"/>
        </w:rPr>
        <w:t xml:space="preserve">The portfolio </w:t>
      </w:r>
      <w:r w:rsidR="002F245F">
        <w:rPr>
          <w:szCs w:val="22"/>
          <w:lang w:val="en-US"/>
        </w:rPr>
        <w:t xml:space="preserve">of the </w:t>
      </w:r>
      <w:r w:rsidR="008F0BA0" w:rsidRPr="008F0BA0">
        <w:rPr>
          <w:szCs w:val="22"/>
        </w:rPr>
        <w:t xml:space="preserve">Adaptation </w:t>
      </w:r>
      <w:r w:rsidR="002F245F">
        <w:rPr>
          <w:szCs w:val="22"/>
          <w:lang w:val="en-US"/>
        </w:rPr>
        <w:t xml:space="preserve">Fund </w:t>
      </w:r>
      <w:r w:rsidR="00DF0DCE">
        <w:rPr>
          <w:szCs w:val="22"/>
          <w:lang w:val="en-US"/>
        </w:rPr>
        <w:t xml:space="preserve">benefits 3.57 million direct beneficiaries </w:t>
      </w:r>
      <w:r w:rsidR="00372E19">
        <w:rPr>
          <w:szCs w:val="22"/>
          <w:lang w:val="en-US"/>
        </w:rPr>
        <w:t xml:space="preserve">in </w:t>
      </w:r>
      <w:r w:rsidR="00372E19" w:rsidRPr="00372E19">
        <w:rPr>
          <w:szCs w:val="22"/>
          <w:lang w:val="en-US"/>
        </w:rPr>
        <w:t>the most vulnerable communities in developing countries</w:t>
      </w:r>
      <w:r w:rsidR="00372E19">
        <w:rPr>
          <w:szCs w:val="22"/>
          <w:lang w:val="en-US"/>
        </w:rPr>
        <w:t xml:space="preserve">. </w:t>
      </w:r>
      <w:r w:rsidR="00D91727">
        <w:rPr>
          <w:szCs w:val="22"/>
          <w:lang w:val="en-US"/>
        </w:rPr>
        <w:t xml:space="preserve"> </w:t>
      </w:r>
      <w:r w:rsidR="00372E19">
        <w:rPr>
          <w:szCs w:val="22"/>
          <w:lang w:val="en-US"/>
        </w:rPr>
        <w:t>The portfolio</w:t>
      </w:r>
      <w:r w:rsidR="00DF0DCE">
        <w:rPr>
          <w:szCs w:val="22"/>
          <w:lang w:val="en-US"/>
        </w:rPr>
        <w:t xml:space="preserve"> </w:t>
      </w:r>
      <w:r w:rsidR="00540869">
        <w:rPr>
          <w:szCs w:val="22"/>
          <w:lang w:val="en-US"/>
        </w:rPr>
        <w:t>covers most</w:t>
      </w:r>
      <w:r w:rsidR="00C05AA3" w:rsidRPr="00C05AA3">
        <w:rPr>
          <w:szCs w:val="22"/>
          <w:lang w:val="en-US"/>
        </w:rPr>
        <w:t xml:space="preserve"> sectors related to adaptation</w:t>
      </w:r>
      <w:r w:rsidR="00540869">
        <w:rPr>
          <w:szCs w:val="22"/>
          <w:lang w:val="en-US"/>
        </w:rPr>
        <w:t xml:space="preserve">; namely coastal-zone management, sustainable agriculture, water management, urban and rural development, and disaster risk reduction. </w:t>
      </w:r>
      <w:r w:rsidR="00D91727">
        <w:rPr>
          <w:szCs w:val="22"/>
          <w:lang w:val="en-US"/>
        </w:rPr>
        <w:t xml:space="preserve"> </w:t>
      </w:r>
      <w:r w:rsidR="00540869">
        <w:rPr>
          <w:szCs w:val="22"/>
          <w:lang w:val="en-US"/>
        </w:rPr>
        <w:t>The projects/programme funded</w:t>
      </w:r>
      <w:r w:rsidR="00C05AA3" w:rsidRPr="00C05AA3">
        <w:rPr>
          <w:szCs w:val="22"/>
          <w:lang w:val="en-US"/>
        </w:rPr>
        <w:t xml:space="preserve"> are </w:t>
      </w:r>
      <w:r w:rsidR="005F6B78">
        <w:rPr>
          <w:szCs w:val="22"/>
          <w:lang w:val="en-US"/>
        </w:rPr>
        <w:t>of up to US$ 10 million</w:t>
      </w:r>
      <w:r w:rsidR="00C05AA3" w:rsidRPr="00C05AA3">
        <w:rPr>
          <w:szCs w:val="22"/>
          <w:lang w:val="en-US"/>
        </w:rPr>
        <w:t>, replicable and scalable</w:t>
      </w:r>
      <w:r w:rsidR="005F6B78">
        <w:rPr>
          <w:szCs w:val="22"/>
          <w:lang w:val="en-US"/>
        </w:rPr>
        <w:t xml:space="preserve"> with funding from other sources.</w:t>
      </w:r>
      <w:r w:rsidR="008F0BA0">
        <w:rPr>
          <w:szCs w:val="22"/>
          <w:lang w:val="en-US"/>
        </w:rPr>
        <w:t xml:space="preserve"> Three projects/programmes funded by the Adaptation Fund in Senegal, Nicaragua and Pakistan have </w:t>
      </w:r>
      <w:r w:rsidR="00A14C92">
        <w:rPr>
          <w:szCs w:val="22"/>
          <w:lang w:val="en-US"/>
        </w:rPr>
        <w:t xml:space="preserve">already </w:t>
      </w:r>
      <w:r w:rsidR="008F0BA0">
        <w:rPr>
          <w:szCs w:val="22"/>
          <w:lang w:val="en-US"/>
        </w:rPr>
        <w:t xml:space="preserve">achieved completion and </w:t>
      </w:r>
      <w:r w:rsidR="00150706">
        <w:rPr>
          <w:szCs w:val="22"/>
          <w:lang w:val="en-US"/>
        </w:rPr>
        <w:t>11</w:t>
      </w:r>
      <w:r w:rsidR="008F0BA0">
        <w:rPr>
          <w:szCs w:val="22"/>
          <w:lang w:val="en-US"/>
        </w:rPr>
        <w:t xml:space="preserve"> have completed their mid-term evaluation.</w:t>
      </w:r>
    </w:p>
    <w:p w:rsidR="008F0BA0" w:rsidRDefault="008F0BA0" w:rsidP="0080637B">
      <w:pPr>
        <w:jc w:val="both"/>
        <w:rPr>
          <w:szCs w:val="22"/>
          <w:lang w:val="en-US"/>
        </w:rPr>
      </w:pPr>
    </w:p>
    <w:p w:rsidR="008F0BA0" w:rsidRDefault="008F0BA0" w:rsidP="0080637B">
      <w:pPr>
        <w:jc w:val="both"/>
        <w:rPr>
          <w:szCs w:val="22"/>
          <w:lang w:val="en-US"/>
        </w:rPr>
      </w:pPr>
      <w:r>
        <w:rPr>
          <w:szCs w:val="22"/>
          <w:lang w:val="en-US"/>
        </w:rPr>
        <w:t xml:space="preserve">The Adaptation Fund </w:t>
      </w:r>
      <w:r w:rsidRPr="008F0BA0">
        <w:rPr>
          <w:szCs w:val="22"/>
          <w:lang w:val="en-US"/>
        </w:rPr>
        <w:t xml:space="preserve">provides country-driven access to its resources through its direct access modality, which also contributes to building in country institutional capacity </w:t>
      </w:r>
      <w:r w:rsidR="00C61369">
        <w:rPr>
          <w:szCs w:val="22"/>
          <w:lang w:val="en-US"/>
        </w:rPr>
        <w:t xml:space="preserve">for the overall management of project/programmes </w:t>
      </w:r>
      <w:r w:rsidRPr="008F0BA0">
        <w:rPr>
          <w:szCs w:val="22"/>
          <w:lang w:val="en-US"/>
        </w:rPr>
        <w:t>along the process</w:t>
      </w:r>
      <w:r>
        <w:rPr>
          <w:szCs w:val="22"/>
          <w:lang w:val="en-US"/>
        </w:rPr>
        <w:t xml:space="preserve">. Direct access represents 33 per cent of the Adaptation Fund portfolio. </w:t>
      </w:r>
      <w:r w:rsidR="00FC7344">
        <w:rPr>
          <w:szCs w:val="22"/>
          <w:lang w:val="en-US"/>
        </w:rPr>
        <w:t>17</w:t>
      </w:r>
      <w:r w:rsidR="005315EE">
        <w:rPr>
          <w:szCs w:val="22"/>
          <w:lang w:val="en-US"/>
        </w:rPr>
        <w:t xml:space="preserve"> NIE are currently implementing projects funded by the Adaptation Fund and one has completed its first project (Centre de suivi ecologique, Senegal). </w:t>
      </w:r>
    </w:p>
    <w:p w:rsidR="004309D2" w:rsidRDefault="004309D2" w:rsidP="0080637B">
      <w:pPr>
        <w:jc w:val="both"/>
        <w:rPr>
          <w:szCs w:val="22"/>
          <w:lang w:val="en-US"/>
        </w:rPr>
      </w:pPr>
    </w:p>
    <w:p w:rsidR="004309D2" w:rsidRDefault="004309D2" w:rsidP="0080637B">
      <w:pPr>
        <w:jc w:val="both"/>
        <w:rPr>
          <w:szCs w:val="22"/>
          <w:lang w:val="en-US"/>
        </w:rPr>
      </w:pPr>
      <w:r>
        <w:rPr>
          <w:szCs w:val="22"/>
          <w:lang w:val="en-US"/>
        </w:rPr>
        <w:t xml:space="preserve">The Adaptation Fund project review cycle is swift and can be completed in nine weeks. </w:t>
      </w:r>
      <w:r w:rsidR="00D91727">
        <w:rPr>
          <w:szCs w:val="22"/>
          <w:lang w:val="en-US"/>
        </w:rPr>
        <w:t xml:space="preserve"> </w:t>
      </w:r>
      <w:r>
        <w:rPr>
          <w:szCs w:val="22"/>
          <w:lang w:val="en-US"/>
        </w:rPr>
        <w:t>The Adaptation Fund has all its policies and procedures in place, including operational policies and guidelines for Parties to access funding from the Adaptation Fund,</w:t>
      </w:r>
      <w:r w:rsidR="00322BA4">
        <w:rPr>
          <w:szCs w:val="22"/>
          <w:lang w:val="en-US"/>
        </w:rPr>
        <w:t xml:space="preserve"> Zero tolerance policy on fraud and corruption</w:t>
      </w:r>
      <w:r>
        <w:rPr>
          <w:szCs w:val="22"/>
          <w:lang w:val="en-US"/>
        </w:rPr>
        <w:t>, risk management framework, environmental and social policy, gender policy and action plan, and a number of guidance documents to facilitate compliance with the policies mentioned above. All these documents are available on the Fund’s website.</w:t>
      </w:r>
      <w:r w:rsidR="00322BA4">
        <w:rPr>
          <w:rStyle w:val="FootnoteReference"/>
          <w:szCs w:val="22"/>
          <w:lang w:val="en-US"/>
        </w:rPr>
        <w:footnoteReference w:id="37"/>
      </w:r>
      <w:r w:rsidR="004D114E">
        <w:rPr>
          <w:szCs w:val="22"/>
          <w:lang w:val="en-US"/>
        </w:rPr>
        <w:t xml:space="preserve"> </w:t>
      </w:r>
    </w:p>
    <w:p w:rsidR="00936EFE" w:rsidRDefault="00936EFE" w:rsidP="0080637B">
      <w:pPr>
        <w:jc w:val="both"/>
        <w:rPr>
          <w:szCs w:val="22"/>
          <w:lang w:val="en-US"/>
        </w:rPr>
      </w:pPr>
    </w:p>
    <w:p w:rsidR="00DF0DCE" w:rsidRDefault="00DF0DCE" w:rsidP="0080637B">
      <w:pPr>
        <w:jc w:val="both"/>
        <w:rPr>
          <w:szCs w:val="22"/>
          <w:lang w:val="en-US"/>
        </w:rPr>
      </w:pPr>
      <w:r>
        <w:rPr>
          <w:szCs w:val="22"/>
          <w:lang w:val="en-US"/>
        </w:rPr>
        <w:t xml:space="preserve">The Adaptation Fund Board decided to carry out an overall evaluation of the Fund in two stages. </w:t>
      </w:r>
      <w:r w:rsidR="00150706" w:rsidRPr="00150706">
        <w:rPr>
          <w:szCs w:val="22"/>
          <w:lang w:val="en-US"/>
        </w:rPr>
        <w:t xml:space="preserve"> </w:t>
      </w:r>
      <w:r w:rsidR="00150706">
        <w:rPr>
          <w:szCs w:val="22"/>
          <w:lang w:val="en-US"/>
        </w:rPr>
        <w:t xml:space="preserve">The first stage was completed in 2015. </w:t>
      </w:r>
      <w:r w:rsidR="00D91727">
        <w:rPr>
          <w:szCs w:val="22"/>
          <w:lang w:val="en-US"/>
        </w:rPr>
        <w:t xml:space="preserve"> </w:t>
      </w:r>
      <w:r w:rsidR="00150706">
        <w:rPr>
          <w:szCs w:val="22"/>
          <w:lang w:val="en-US"/>
        </w:rPr>
        <w:t>It</w:t>
      </w:r>
      <w:r w:rsidR="00150706">
        <w:t xml:space="preserve"> highlights that the modality that the Fund has pioneered in for more than 6 years, the direct access modality, has been a major innovation in climate finance and is appropriate to meeting countries’ needs, and that such modality can be a highly relevant, effective, and efficient means of challenging </w:t>
      </w:r>
      <w:r w:rsidR="00150706">
        <w:lastRenderedPageBreak/>
        <w:t xml:space="preserve">adaptation finance. Second, the evaluation outlines that the Fund’s design and operational processes are efficient and largely coherent with UNFCCC guidance and national adaptation priorities, and that the evolution of its operational processes has been appropriate, demonstrating its commitment to continuously improve its operations. </w:t>
      </w:r>
      <w:r w:rsidR="00D91727">
        <w:t xml:space="preserve"> </w:t>
      </w:r>
      <w:r w:rsidR="00150706">
        <w:t xml:space="preserve">Third, the evaluation found that the Adaptation Fund has allowed countries to advance important measures at national and sub-national levels with links to national policy making. </w:t>
      </w:r>
      <w:r w:rsidR="00D91727">
        <w:t xml:space="preserve"> </w:t>
      </w:r>
      <w:r w:rsidR="00150706">
        <w:t>In addition, the evaluation found that the policies adopted by the Adaptation Fund have created a solid foundation for operational success.</w:t>
      </w:r>
      <w:r w:rsidR="00D91727">
        <w:t xml:space="preserve"> </w:t>
      </w:r>
      <w:r w:rsidR="00150706">
        <w:t xml:space="preserve"> In terms of accreditation, the evaluation concludes that the Adaptation Fund has developed thorough and reasonable accreditation requirements and continues to improve its processes. </w:t>
      </w:r>
      <w:r w:rsidR="00D91727">
        <w:t xml:space="preserve"> </w:t>
      </w:r>
      <w:r w:rsidR="00150706">
        <w:t xml:space="preserve">As for the project/programme review cycle, a conclusion is that the AFB Secretariat and PPRC have developed an efficient project/program proposal review process. </w:t>
      </w:r>
      <w:r w:rsidR="00D91727">
        <w:t xml:space="preserve"> </w:t>
      </w:r>
      <w:r w:rsidR="00150706">
        <w:t xml:space="preserve">Last but not least, the Adaptation Fund resource allocation process has been assessed as efficient. </w:t>
      </w:r>
      <w:r w:rsidR="00D91727">
        <w:t xml:space="preserve"> </w:t>
      </w:r>
      <w:r w:rsidR="00150706">
        <w:t>The second stage of this evaluation will be launched during the next reporting period. CSO and international evaluation bodies are currently being involved in the preparation of the terms of reference of the second stage of the evaluation.</w:t>
      </w:r>
    </w:p>
    <w:p w:rsidR="00570F87" w:rsidRDefault="00570F87" w:rsidP="0080637B">
      <w:pPr>
        <w:jc w:val="both"/>
        <w:rPr>
          <w:szCs w:val="22"/>
          <w:lang w:val="en-US"/>
        </w:rPr>
      </w:pPr>
    </w:p>
    <w:p w:rsidR="00570F87" w:rsidRDefault="00570F87" w:rsidP="0080637B">
      <w:pPr>
        <w:jc w:val="both"/>
        <w:rPr>
          <w:szCs w:val="22"/>
          <w:lang w:val="en-US"/>
        </w:rPr>
      </w:pPr>
      <w:r>
        <w:rPr>
          <w:szCs w:val="22"/>
          <w:lang w:val="en-US"/>
        </w:rPr>
        <w:t xml:space="preserve">Considering all the above, the Adaptation Fund is already contributing to the operationalization of the adaptation </w:t>
      </w:r>
      <w:r w:rsidR="0090265C">
        <w:rPr>
          <w:szCs w:val="22"/>
          <w:lang w:val="en-US"/>
        </w:rPr>
        <w:t>objectives</w:t>
      </w:r>
      <w:r>
        <w:rPr>
          <w:szCs w:val="22"/>
          <w:lang w:val="en-US"/>
        </w:rPr>
        <w:t xml:space="preserve"> </w:t>
      </w:r>
      <w:r w:rsidR="0090265C">
        <w:rPr>
          <w:szCs w:val="22"/>
          <w:lang w:val="en-US"/>
        </w:rPr>
        <w:t>of</w:t>
      </w:r>
      <w:r>
        <w:rPr>
          <w:szCs w:val="22"/>
          <w:lang w:val="en-US"/>
        </w:rPr>
        <w:t xml:space="preserve"> the Paris Agreement and to the implementation of the adaptation actions included in developing countries’ INDCs</w:t>
      </w:r>
      <w:r w:rsidR="003E624B">
        <w:rPr>
          <w:szCs w:val="22"/>
          <w:lang w:val="en-US"/>
        </w:rPr>
        <w:t xml:space="preserve"> by funding its portfolio of concrete adaptation projects/programmes</w:t>
      </w:r>
      <w:r>
        <w:rPr>
          <w:szCs w:val="22"/>
          <w:lang w:val="en-US"/>
        </w:rPr>
        <w:t>.</w:t>
      </w:r>
    </w:p>
    <w:p w:rsidR="0080637B" w:rsidRPr="00C05AA3" w:rsidRDefault="0080637B" w:rsidP="0080637B">
      <w:pPr>
        <w:jc w:val="both"/>
        <w:rPr>
          <w:szCs w:val="22"/>
          <w:lang w:val="en-US"/>
        </w:rPr>
      </w:pPr>
    </w:p>
    <w:p w:rsidR="00C05AA3" w:rsidRPr="00290C30" w:rsidRDefault="00233EDD" w:rsidP="0080637B">
      <w:pPr>
        <w:jc w:val="both"/>
        <w:rPr>
          <w:b/>
          <w:szCs w:val="22"/>
          <w:lang w:val="en-US"/>
        </w:rPr>
      </w:pPr>
      <w:r w:rsidRPr="00290C30">
        <w:rPr>
          <w:b/>
          <w:szCs w:val="22"/>
          <w:lang w:val="en-US"/>
        </w:rPr>
        <w:t>Finance</w:t>
      </w:r>
    </w:p>
    <w:p w:rsidR="00233EDD" w:rsidRPr="00C05AA3" w:rsidRDefault="00233EDD" w:rsidP="0080637B">
      <w:pPr>
        <w:jc w:val="both"/>
        <w:rPr>
          <w:szCs w:val="22"/>
          <w:lang w:val="en-US"/>
        </w:rPr>
      </w:pPr>
    </w:p>
    <w:p w:rsidR="001057E9" w:rsidRDefault="00C05AA3" w:rsidP="009D195A">
      <w:pPr>
        <w:jc w:val="both"/>
        <w:rPr>
          <w:szCs w:val="22"/>
          <w:lang w:val="en-US"/>
        </w:rPr>
      </w:pPr>
      <w:r w:rsidRPr="00C05AA3">
        <w:rPr>
          <w:szCs w:val="22"/>
          <w:lang w:val="en-US"/>
        </w:rPr>
        <w:t xml:space="preserve">The provision of scaled up finance under the </w:t>
      </w:r>
      <w:r w:rsidR="006B2624">
        <w:rPr>
          <w:szCs w:val="22"/>
          <w:lang w:val="en-US"/>
        </w:rPr>
        <w:t>Agreement</w:t>
      </w:r>
      <w:r w:rsidRPr="00C05AA3">
        <w:rPr>
          <w:szCs w:val="22"/>
          <w:lang w:val="en-US"/>
        </w:rPr>
        <w:t xml:space="preserve"> aim</w:t>
      </w:r>
      <w:r w:rsidR="00866A55">
        <w:rPr>
          <w:szCs w:val="22"/>
          <w:lang w:val="en-US"/>
        </w:rPr>
        <w:t>s</w:t>
      </w:r>
      <w:r w:rsidRPr="00C05AA3">
        <w:rPr>
          <w:szCs w:val="22"/>
          <w:lang w:val="en-US"/>
        </w:rPr>
        <w:t xml:space="preserve"> to achieve the balance between adaptation and mitigation, </w:t>
      </w:r>
      <w:r w:rsidR="006B2624" w:rsidRPr="006B2624">
        <w:rPr>
          <w:szCs w:val="22"/>
          <w:lang w:val="en-US"/>
        </w:rPr>
        <w:t>taking into account country-driven strategies, and the priorities and needs of developing country Parties, especially those that are particularly vulnerable to the adverse effects of climate change and have significant capacity constraints, such as the least developed countri</w:t>
      </w:r>
      <w:r w:rsidR="006B2624">
        <w:rPr>
          <w:szCs w:val="22"/>
          <w:lang w:val="en-US"/>
        </w:rPr>
        <w:t>es and small island developing s</w:t>
      </w:r>
      <w:r w:rsidR="00D276B0">
        <w:rPr>
          <w:szCs w:val="22"/>
          <w:lang w:val="en-US"/>
        </w:rPr>
        <w:t>tates</w:t>
      </w:r>
      <w:r w:rsidR="006B2624" w:rsidRPr="006B2624">
        <w:rPr>
          <w:szCs w:val="22"/>
          <w:lang w:val="en-US"/>
        </w:rPr>
        <w:t>.</w:t>
      </w:r>
      <w:r w:rsidR="00D276B0">
        <w:rPr>
          <w:rStyle w:val="FootnoteReference"/>
          <w:szCs w:val="22"/>
          <w:lang w:val="en-US"/>
        </w:rPr>
        <w:footnoteReference w:id="38"/>
      </w:r>
      <w:r w:rsidR="009D195A">
        <w:rPr>
          <w:szCs w:val="22"/>
          <w:lang w:val="en-US"/>
        </w:rPr>
        <w:t xml:space="preserve"> </w:t>
      </w:r>
      <w:r w:rsidR="00D91727">
        <w:rPr>
          <w:szCs w:val="22"/>
          <w:lang w:val="en-US"/>
        </w:rPr>
        <w:t xml:space="preserve"> </w:t>
      </w:r>
      <w:r w:rsidR="009D195A">
        <w:rPr>
          <w:szCs w:val="22"/>
          <w:lang w:val="en-US"/>
        </w:rPr>
        <w:t>The Agreement</w:t>
      </w:r>
      <w:r w:rsidRPr="00C05AA3">
        <w:rPr>
          <w:szCs w:val="22"/>
          <w:lang w:val="en-US"/>
        </w:rPr>
        <w:t xml:space="preserve"> </w:t>
      </w:r>
      <w:r w:rsidR="001057E9">
        <w:rPr>
          <w:szCs w:val="22"/>
          <w:lang w:val="en-US"/>
        </w:rPr>
        <w:t xml:space="preserve">also </w:t>
      </w:r>
      <w:r w:rsidRPr="00C05AA3">
        <w:rPr>
          <w:szCs w:val="22"/>
          <w:lang w:val="en-US"/>
        </w:rPr>
        <w:t>recognized the need for public and grant based resources for adaptation</w:t>
      </w:r>
      <w:r w:rsidR="009D195A">
        <w:rPr>
          <w:szCs w:val="22"/>
          <w:lang w:val="en-US"/>
        </w:rPr>
        <w:t>.</w:t>
      </w:r>
      <w:r w:rsidR="001057E9">
        <w:rPr>
          <w:rStyle w:val="FootnoteReference"/>
          <w:szCs w:val="22"/>
          <w:lang w:val="en-US"/>
        </w:rPr>
        <w:footnoteReference w:id="39"/>
      </w:r>
      <w:r w:rsidR="004E2CB2">
        <w:rPr>
          <w:szCs w:val="22"/>
          <w:lang w:val="en-US"/>
        </w:rPr>
        <w:t xml:space="preserve"> </w:t>
      </w:r>
      <w:r w:rsidR="00D91727">
        <w:rPr>
          <w:szCs w:val="22"/>
          <w:lang w:val="en-US"/>
        </w:rPr>
        <w:t xml:space="preserve"> </w:t>
      </w:r>
      <w:r w:rsidR="004E2CB2">
        <w:rPr>
          <w:szCs w:val="22"/>
        </w:rPr>
        <w:t>In their INDCs m</w:t>
      </w:r>
      <w:r w:rsidR="004E2CB2" w:rsidRPr="004E2CB2">
        <w:rPr>
          <w:szCs w:val="22"/>
        </w:rPr>
        <w:t>any Parties underlined the</w:t>
      </w:r>
      <w:r w:rsidR="004E2CB2">
        <w:rPr>
          <w:szCs w:val="22"/>
        </w:rPr>
        <w:t xml:space="preserve"> need for international finance</w:t>
      </w:r>
      <w:r w:rsidR="004E2CB2" w:rsidRPr="004E2CB2">
        <w:rPr>
          <w:szCs w:val="22"/>
        </w:rPr>
        <w:t xml:space="preserve"> for adaptation, in line with the Convention</w:t>
      </w:r>
      <w:r w:rsidR="004E2CB2">
        <w:rPr>
          <w:szCs w:val="22"/>
        </w:rPr>
        <w:t>.</w:t>
      </w:r>
    </w:p>
    <w:p w:rsidR="001057E9" w:rsidRDefault="001057E9" w:rsidP="009D195A">
      <w:pPr>
        <w:jc w:val="both"/>
        <w:rPr>
          <w:szCs w:val="22"/>
          <w:lang w:val="en-US"/>
        </w:rPr>
      </w:pPr>
    </w:p>
    <w:p w:rsidR="009D195A" w:rsidRPr="009D195A" w:rsidRDefault="00EE280F" w:rsidP="009D195A">
      <w:pPr>
        <w:jc w:val="both"/>
        <w:rPr>
          <w:szCs w:val="22"/>
          <w:lang w:val="en-US"/>
        </w:rPr>
      </w:pPr>
      <w:r w:rsidRPr="007F0A07">
        <w:rPr>
          <w:szCs w:val="22"/>
          <w:lang w:val="en-US"/>
        </w:rPr>
        <w:t>Further, t</w:t>
      </w:r>
      <w:r w:rsidR="009D195A" w:rsidRPr="007F0A07">
        <w:rPr>
          <w:szCs w:val="22"/>
          <w:lang w:val="en-US"/>
        </w:rPr>
        <w:t>he Agreement assigned to adaptation a share of the proceeds of the sustainable development mechanism it established.</w:t>
      </w:r>
      <w:r w:rsidRPr="007F0A07">
        <w:rPr>
          <w:rStyle w:val="FootnoteReference"/>
          <w:szCs w:val="22"/>
          <w:lang w:val="en-US"/>
        </w:rPr>
        <w:footnoteReference w:id="40"/>
      </w:r>
      <w:r w:rsidR="00866A55" w:rsidRPr="007F0A07">
        <w:rPr>
          <w:szCs w:val="22"/>
          <w:lang w:val="en-US"/>
        </w:rPr>
        <w:t xml:space="preserve"> </w:t>
      </w:r>
      <w:r w:rsidR="00D91727">
        <w:rPr>
          <w:szCs w:val="22"/>
          <w:lang w:val="en-US"/>
        </w:rPr>
        <w:t xml:space="preserve"> </w:t>
      </w:r>
      <w:r w:rsidR="00866A55" w:rsidRPr="007F0A07">
        <w:rPr>
          <w:szCs w:val="22"/>
          <w:lang w:val="en-US"/>
        </w:rPr>
        <w:t xml:space="preserve">This </w:t>
      </w:r>
      <w:r w:rsidR="002D3C8B" w:rsidRPr="007F0A07">
        <w:rPr>
          <w:szCs w:val="22"/>
          <w:lang w:val="en-US"/>
        </w:rPr>
        <w:t>may be</w:t>
      </w:r>
      <w:r w:rsidR="00866A55" w:rsidRPr="007F0A07">
        <w:rPr>
          <w:szCs w:val="22"/>
          <w:lang w:val="en-US"/>
        </w:rPr>
        <w:t xml:space="preserve"> a market mechanism </w:t>
      </w:r>
      <w:r w:rsidR="002D3C8B" w:rsidRPr="007F0A07">
        <w:rPr>
          <w:szCs w:val="22"/>
          <w:lang w:val="en-US"/>
        </w:rPr>
        <w:t xml:space="preserve">with </w:t>
      </w:r>
      <w:r w:rsidR="00866A55" w:rsidRPr="007F0A07">
        <w:rPr>
          <w:szCs w:val="22"/>
          <w:lang w:val="en-US"/>
        </w:rPr>
        <w:t>similar</w:t>
      </w:r>
      <w:r w:rsidR="002D3C8B" w:rsidRPr="007F0A07">
        <w:rPr>
          <w:szCs w:val="22"/>
          <w:lang w:val="en-US"/>
        </w:rPr>
        <w:t>ities</w:t>
      </w:r>
      <w:r w:rsidR="00866A55" w:rsidRPr="007F0A07">
        <w:rPr>
          <w:szCs w:val="22"/>
          <w:lang w:val="en-US"/>
        </w:rPr>
        <w:t xml:space="preserve"> to the c</w:t>
      </w:r>
      <w:r w:rsidR="00D86F15" w:rsidRPr="007F0A07">
        <w:rPr>
          <w:szCs w:val="22"/>
          <w:lang w:val="en-US"/>
        </w:rPr>
        <w:t xml:space="preserve">lean development mechanism. </w:t>
      </w:r>
      <w:r w:rsidR="00D91727">
        <w:rPr>
          <w:szCs w:val="22"/>
          <w:lang w:val="en-US"/>
        </w:rPr>
        <w:t xml:space="preserve"> </w:t>
      </w:r>
      <w:r w:rsidR="00D86F15" w:rsidRPr="007F0A07">
        <w:rPr>
          <w:szCs w:val="22"/>
          <w:lang w:val="en-US"/>
        </w:rPr>
        <w:t xml:space="preserve">The </w:t>
      </w:r>
      <w:r w:rsidR="00866A55" w:rsidRPr="007F0A07">
        <w:rPr>
          <w:szCs w:val="22"/>
          <w:lang w:val="en-US"/>
        </w:rPr>
        <w:t>Adaptation Fund, if it serves the Agreement, may draw resources for sustainab</w:t>
      </w:r>
      <w:r w:rsidR="002D3C8B" w:rsidRPr="007F0A07">
        <w:rPr>
          <w:szCs w:val="22"/>
          <w:lang w:val="en-US"/>
        </w:rPr>
        <w:t xml:space="preserve">le adaptation financing for </w:t>
      </w:r>
      <w:r w:rsidR="00866A55" w:rsidRPr="007F0A07">
        <w:rPr>
          <w:szCs w:val="22"/>
          <w:lang w:val="en-US"/>
        </w:rPr>
        <w:t xml:space="preserve">vulnerable </w:t>
      </w:r>
      <w:r w:rsidR="002D3C8B" w:rsidRPr="007F0A07">
        <w:rPr>
          <w:szCs w:val="22"/>
          <w:lang w:val="en-US"/>
        </w:rPr>
        <w:t xml:space="preserve">communities in </w:t>
      </w:r>
      <w:r w:rsidR="00866A55" w:rsidRPr="007F0A07">
        <w:rPr>
          <w:szCs w:val="22"/>
          <w:lang w:val="en-US"/>
        </w:rPr>
        <w:t>developing countries.</w:t>
      </w:r>
    </w:p>
    <w:p w:rsidR="00C05AA3" w:rsidRPr="00C05AA3" w:rsidRDefault="00C05AA3" w:rsidP="006B2624">
      <w:pPr>
        <w:jc w:val="both"/>
        <w:rPr>
          <w:szCs w:val="22"/>
          <w:lang w:val="en-US"/>
        </w:rPr>
      </w:pPr>
    </w:p>
    <w:p w:rsidR="00C05AA3" w:rsidRDefault="009D195A" w:rsidP="006B2624">
      <w:pPr>
        <w:jc w:val="both"/>
        <w:rPr>
          <w:szCs w:val="22"/>
          <w:lang w:val="en-US"/>
        </w:rPr>
      </w:pPr>
      <w:r>
        <w:rPr>
          <w:szCs w:val="22"/>
          <w:lang w:val="en-US"/>
        </w:rPr>
        <w:t>The evaluation of the Adaptation Fund in its first stage concluded that the Fund</w:t>
      </w:r>
      <w:r w:rsidR="00C05AA3" w:rsidRPr="00C05AA3">
        <w:rPr>
          <w:szCs w:val="22"/>
          <w:lang w:val="en-US"/>
        </w:rPr>
        <w:t xml:space="preserve"> is closing the adaptation gap by contri</w:t>
      </w:r>
      <w:r w:rsidR="00F525A4">
        <w:rPr>
          <w:szCs w:val="22"/>
          <w:lang w:val="en-US"/>
        </w:rPr>
        <w:t xml:space="preserve">buting to funding </w:t>
      </w:r>
      <w:r w:rsidR="00B96177">
        <w:rPr>
          <w:szCs w:val="22"/>
          <w:lang w:val="en-US"/>
        </w:rPr>
        <w:t xml:space="preserve">concrete </w:t>
      </w:r>
      <w:r w:rsidR="00F525A4">
        <w:rPr>
          <w:szCs w:val="22"/>
          <w:lang w:val="en-US"/>
        </w:rPr>
        <w:t>adaptation</w:t>
      </w:r>
      <w:r w:rsidR="00B96177">
        <w:rPr>
          <w:szCs w:val="22"/>
          <w:lang w:val="en-US"/>
        </w:rPr>
        <w:t xml:space="preserve"> projects</w:t>
      </w:r>
      <w:r w:rsidR="00F525A4">
        <w:rPr>
          <w:szCs w:val="22"/>
          <w:lang w:val="en-US"/>
        </w:rPr>
        <w:t xml:space="preserve">. </w:t>
      </w:r>
      <w:r w:rsidR="00D91727">
        <w:rPr>
          <w:szCs w:val="22"/>
          <w:lang w:val="en-US"/>
        </w:rPr>
        <w:t xml:space="preserve"> </w:t>
      </w:r>
      <w:r w:rsidR="00F525A4">
        <w:rPr>
          <w:szCs w:val="22"/>
          <w:lang w:val="en-US"/>
        </w:rPr>
        <w:t>The Fund</w:t>
      </w:r>
      <w:r w:rsidR="00C05AA3" w:rsidRPr="00C05AA3">
        <w:rPr>
          <w:szCs w:val="22"/>
          <w:lang w:val="en-US"/>
        </w:rPr>
        <w:t xml:space="preserve"> has mobilized over US$ half a billion since inc</w:t>
      </w:r>
      <w:r>
        <w:rPr>
          <w:szCs w:val="22"/>
          <w:lang w:val="en-US"/>
        </w:rPr>
        <w:t>eption and allocated US$ 338,5</w:t>
      </w:r>
      <w:r w:rsidR="00F525A4">
        <w:rPr>
          <w:szCs w:val="22"/>
          <w:lang w:val="en-US"/>
        </w:rPr>
        <w:t xml:space="preserve"> </w:t>
      </w:r>
      <w:r>
        <w:rPr>
          <w:szCs w:val="22"/>
          <w:lang w:val="en-US"/>
        </w:rPr>
        <w:t xml:space="preserve">million for concrete adaptation and readiness projects/programmes. </w:t>
      </w:r>
      <w:r w:rsidR="00D91727">
        <w:rPr>
          <w:szCs w:val="22"/>
          <w:lang w:val="en-US"/>
        </w:rPr>
        <w:t xml:space="preserve"> </w:t>
      </w:r>
      <w:r w:rsidR="00C05AA3" w:rsidRPr="00C05AA3">
        <w:rPr>
          <w:szCs w:val="22"/>
          <w:lang w:val="en-US"/>
        </w:rPr>
        <w:t xml:space="preserve">44% </w:t>
      </w:r>
      <w:r>
        <w:rPr>
          <w:szCs w:val="22"/>
          <w:lang w:val="en-US"/>
        </w:rPr>
        <w:t xml:space="preserve">of the amount allocated has </w:t>
      </w:r>
      <w:r w:rsidR="00F525A4">
        <w:rPr>
          <w:szCs w:val="22"/>
          <w:lang w:val="en-US"/>
        </w:rPr>
        <w:t xml:space="preserve">already </w:t>
      </w:r>
      <w:r>
        <w:rPr>
          <w:szCs w:val="22"/>
          <w:lang w:val="en-US"/>
        </w:rPr>
        <w:t>been</w:t>
      </w:r>
      <w:r w:rsidR="00C05AA3" w:rsidRPr="00C05AA3">
        <w:rPr>
          <w:szCs w:val="22"/>
          <w:lang w:val="en-US"/>
        </w:rPr>
        <w:t xml:space="preserve"> disbursed</w:t>
      </w:r>
      <w:r>
        <w:rPr>
          <w:szCs w:val="22"/>
          <w:lang w:val="en-US"/>
        </w:rPr>
        <w:t>.</w:t>
      </w:r>
      <w:r w:rsidR="007E1CF6">
        <w:rPr>
          <w:szCs w:val="22"/>
          <w:lang w:val="en-US"/>
        </w:rPr>
        <w:t xml:space="preserve"> </w:t>
      </w:r>
      <w:r w:rsidR="00D91727">
        <w:rPr>
          <w:szCs w:val="22"/>
          <w:lang w:val="en-US"/>
        </w:rPr>
        <w:t xml:space="preserve"> </w:t>
      </w:r>
      <w:r w:rsidR="00C05AA3" w:rsidRPr="00C05AA3">
        <w:rPr>
          <w:szCs w:val="22"/>
          <w:lang w:val="en-US"/>
        </w:rPr>
        <w:t xml:space="preserve">The </w:t>
      </w:r>
      <w:r w:rsidR="007E1CF6">
        <w:rPr>
          <w:szCs w:val="22"/>
          <w:lang w:val="en-US"/>
        </w:rPr>
        <w:t>Board</w:t>
      </w:r>
      <w:r w:rsidR="00C05AA3" w:rsidRPr="00C05AA3">
        <w:rPr>
          <w:szCs w:val="22"/>
          <w:lang w:val="en-US"/>
        </w:rPr>
        <w:t xml:space="preserve"> has set up a resource mobilization target of $80 </w:t>
      </w:r>
      <w:r w:rsidR="00B96177">
        <w:rPr>
          <w:szCs w:val="22"/>
          <w:lang w:val="en-US"/>
        </w:rPr>
        <w:t>million per year for the biennium 2016-</w:t>
      </w:r>
      <w:r w:rsidR="00C05AA3" w:rsidRPr="00C05AA3">
        <w:rPr>
          <w:szCs w:val="22"/>
          <w:lang w:val="en-US"/>
        </w:rPr>
        <w:t>2017</w:t>
      </w:r>
      <w:r w:rsidR="00B96177">
        <w:rPr>
          <w:szCs w:val="22"/>
          <w:lang w:val="en-US"/>
        </w:rPr>
        <w:t>.</w:t>
      </w:r>
      <w:r w:rsidR="004D114E">
        <w:rPr>
          <w:szCs w:val="22"/>
          <w:lang w:val="en-US"/>
        </w:rPr>
        <w:t xml:space="preserve"> </w:t>
      </w:r>
      <w:r w:rsidR="00D91727">
        <w:rPr>
          <w:szCs w:val="22"/>
          <w:lang w:val="en-US"/>
        </w:rPr>
        <w:t xml:space="preserve"> </w:t>
      </w:r>
      <w:r w:rsidR="004D114E">
        <w:rPr>
          <w:szCs w:val="22"/>
          <w:lang w:val="en-US"/>
        </w:rPr>
        <w:t xml:space="preserve">The </w:t>
      </w:r>
      <w:r w:rsidR="00E0771C">
        <w:rPr>
          <w:szCs w:val="22"/>
          <w:lang w:val="en-US"/>
        </w:rPr>
        <w:t xml:space="preserve">Adaptation </w:t>
      </w:r>
      <w:r w:rsidR="004D114E">
        <w:rPr>
          <w:szCs w:val="22"/>
          <w:lang w:val="en-US"/>
        </w:rPr>
        <w:t xml:space="preserve">Fund has a system of tried and tested policies and procedures already in place. </w:t>
      </w:r>
      <w:r w:rsidR="00D91727">
        <w:rPr>
          <w:szCs w:val="22"/>
          <w:lang w:val="en-US"/>
        </w:rPr>
        <w:t xml:space="preserve"> </w:t>
      </w:r>
      <w:r w:rsidR="004D114E" w:rsidRPr="004D114E">
        <w:rPr>
          <w:szCs w:val="22"/>
          <w:lang w:val="en-US"/>
        </w:rPr>
        <w:t>The Fund’s risk management framework has potential to review accreditation status at any tim</w:t>
      </w:r>
      <w:r w:rsidR="004D114E">
        <w:rPr>
          <w:szCs w:val="22"/>
          <w:lang w:val="en-US"/>
        </w:rPr>
        <w:t>e during accreditation period. The m</w:t>
      </w:r>
      <w:r w:rsidR="004D114E" w:rsidRPr="004D114E">
        <w:rPr>
          <w:szCs w:val="22"/>
          <w:lang w:val="en-US"/>
        </w:rPr>
        <w:t>easures recommended may include policy/ procedure enhancements, suspension or cancellation of the accreditation</w:t>
      </w:r>
      <w:r w:rsidR="004D114E">
        <w:rPr>
          <w:szCs w:val="22"/>
          <w:lang w:val="en-US"/>
        </w:rPr>
        <w:t xml:space="preserve">. </w:t>
      </w:r>
      <w:r w:rsidR="00D91727">
        <w:rPr>
          <w:szCs w:val="22"/>
          <w:lang w:val="en-US"/>
        </w:rPr>
        <w:t xml:space="preserve"> </w:t>
      </w:r>
      <w:r w:rsidR="004D114E">
        <w:rPr>
          <w:szCs w:val="22"/>
          <w:lang w:val="en-US"/>
        </w:rPr>
        <w:t>The Board is supported by a lean secretariat, a dedicated team of eleven peo</w:t>
      </w:r>
      <w:r w:rsidR="004D60C4">
        <w:rPr>
          <w:szCs w:val="22"/>
          <w:lang w:val="en-US"/>
        </w:rPr>
        <w:t>ple, including the M</w:t>
      </w:r>
      <w:r w:rsidR="004D114E">
        <w:rPr>
          <w:szCs w:val="22"/>
          <w:lang w:val="en-US"/>
        </w:rPr>
        <w:t>anager, officers and consultants working at the secre</w:t>
      </w:r>
      <w:r w:rsidR="004D60C4">
        <w:rPr>
          <w:szCs w:val="22"/>
          <w:lang w:val="en-US"/>
        </w:rPr>
        <w:t>tariat’s headquarters, hosted within</w:t>
      </w:r>
      <w:r w:rsidR="004D114E">
        <w:rPr>
          <w:szCs w:val="22"/>
          <w:lang w:val="en-US"/>
        </w:rPr>
        <w:t xml:space="preserve"> the World Bank as part of the Global Environment Facility</w:t>
      </w:r>
      <w:r w:rsidR="00E0771C">
        <w:rPr>
          <w:szCs w:val="22"/>
          <w:lang w:val="en-US"/>
        </w:rPr>
        <w:t xml:space="preserve"> on an interim basi</w:t>
      </w:r>
      <w:r w:rsidR="004D114E">
        <w:rPr>
          <w:szCs w:val="22"/>
          <w:lang w:val="en-US"/>
        </w:rPr>
        <w:t>s.</w:t>
      </w:r>
    </w:p>
    <w:p w:rsidR="00E0771C" w:rsidRDefault="00E0771C" w:rsidP="006B2624">
      <w:pPr>
        <w:jc w:val="both"/>
        <w:rPr>
          <w:szCs w:val="22"/>
          <w:lang w:val="en-US"/>
        </w:rPr>
      </w:pPr>
    </w:p>
    <w:p w:rsidR="00E0771C" w:rsidRPr="00E0771C" w:rsidRDefault="00E0771C" w:rsidP="008B5099">
      <w:pPr>
        <w:jc w:val="both"/>
        <w:rPr>
          <w:szCs w:val="22"/>
          <w:lang w:val="en-US"/>
        </w:rPr>
      </w:pPr>
      <w:r w:rsidRPr="00E0771C">
        <w:rPr>
          <w:szCs w:val="22"/>
          <w:lang w:val="en-US"/>
        </w:rPr>
        <w:t xml:space="preserve">The expertise </w:t>
      </w:r>
      <w:r w:rsidR="008B5099">
        <w:rPr>
          <w:szCs w:val="22"/>
          <w:lang w:val="en-US"/>
        </w:rPr>
        <w:t xml:space="preserve">of the Adaptation Fund </w:t>
      </w:r>
      <w:r w:rsidRPr="00E0771C">
        <w:rPr>
          <w:szCs w:val="22"/>
          <w:lang w:val="en-US"/>
        </w:rPr>
        <w:t>has been shared with other climate funds and its direct access model has proven replication value for other climate financ</w:t>
      </w:r>
      <w:r w:rsidR="005F5FFD">
        <w:rPr>
          <w:szCs w:val="22"/>
          <w:lang w:val="en-US"/>
        </w:rPr>
        <w:t>ing organizations</w:t>
      </w:r>
      <w:r w:rsidRPr="00E0771C">
        <w:rPr>
          <w:szCs w:val="22"/>
          <w:lang w:val="en-US"/>
        </w:rPr>
        <w:t xml:space="preserve">. </w:t>
      </w:r>
      <w:r w:rsidR="00D91727">
        <w:rPr>
          <w:szCs w:val="22"/>
          <w:lang w:val="en-US"/>
        </w:rPr>
        <w:t xml:space="preserve"> </w:t>
      </w:r>
      <w:r w:rsidR="005F5FFD" w:rsidRPr="005F5FFD">
        <w:rPr>
          <w:szCs w:val="22"/>
          <w:lang w:val="en-US"/>
        </w:rPr>
        <w:t xml:space="preserve">The Green Climate Fund </w:t>
      </w:r>
      <w:r w:rsidR="005F5FFD">
        <w:rPr>
          <w:szCs w:val="22"/>
          <w:lang w:val="en-US"/>
        </w:rPr>
        <w:t xml:space="preserve">(GCF) </w:t>
      </w:r>
      <w:r w:rsidR="005F5FFD" w:rsidRPr="005F5FFD">
        <w:rPr>
          <w:szCs w:val="22"/>
          <w:lang w:val="en-US"/>
        </w:rPr>
        <w:t xml:space="preserve">Board decided to </w:t>
      </w:r>
      <w:r w:rsidR="005F5FFD">
        <w:rPr>
          <w:szCs w:val="22"/>
          <w:lang w:val="en-US"/>
        </w:rPr>
        <w:t>“</w:t>
      </w:r>
      <w:r w:rsidR="005F5FFD" w:rsidRPr="005F5FFD">
        <w:rPr>
          <w:szCs w:val="22"/>
          <w:lang w:val="en-US"/>
        </w:rPr>
        <w:t>fast track</w:t>
      </w:r>
      <w:r w:rsidR="005F5FFD">
        <w:rPr>
          <w:szCs w:val="22"/>
          <w:lang w:val="en-US"/>
        </w:rPr>
        <w:t>”</w:t>
      </w:r>
      <w:r w:rsidR="005F5FFD" w:rsidRPr="005F5FFD">
        <w:rPr>
          <w:szCs w:val="22"/>
          <w:lang w:val="en-US"/>
        </w:rPr>
        <w:t xml:space="preserve"> accreditation of implementing entities accredited by the Adaptation Fund Board. </w:t>
      </w:r>
      <w:r w:rsidR="00D91727">
        <w:rPr>
          <w:szCs w:val="22"/>
          <w:lang w:val="en-US"/>
        </w:rPr>
        <w:t xml:space="preserve"> </w:t>
      </w:r>
      <w:r w:rsidR="005F5FFD" w:rsidRPr="005F5FFD">
        <w:rPr>
          <w:szCs w:val="22"/>
          <w:lang w:val="en-US"/>
        </w:rPr>
        <w:t xml:space="preserve">As </w:t>
      </w:r>
      <w:r w:rsidR="00E668E1">
        <w:rPr>
          <w:szCs w:val="22"/>
          <w:lang w:val="en-US"/>
        </w:rPr>
        <w:t>at</w:t>
      </w:r>
      <w:r w:rsidR="00E668E1" w:rsidRPr="005F5FFD">
        <w:rPr>
          <w:szCs w:val="22"/>
          <w:lang w:val="en-US"/>
        </w:rPr>
        <w:t xml:space="preserve"> </w:t>
      </w:r>
      <w:r w:rsidR="005F5FFD" w:rsidRPr="005F5FFD">
        <w:rPr>
          <w:szCs w:val="22"/>
          <w:lang w:val="en-US"/>
        </w:rPr>
        <w:t>the date of this report</w:t>
      </w:r>
      <w:r w:rsidR="005F5FFD">
        <w:rPr>
          <w:szCs w:val="22"/>
          <w:lang w:val="en-US"/>
        </w:rPr>
        <w:t>,</w:t>
      </w:r>
      <w:r w:rsidR="005F5FFD" w:rsidRPr="005F5FFD">
        <w:rPr>
          <w:szCs w:val="22"/>
          <w:lang w:val="en-US"/>
        </w:rPr>
        <w:t xml:space="preserve"> </w:t>
      </w:r>
      <w:r w:rsidR="00E668E1">
        <w:rPr>
          <w:szCs w:val="22"/>
          <w:lang w:val="en-US"/>
        </w:rPr>
        <w:t xml:space="preserve">among the </w:t>
      </w:r>
      <w:r w:rsidR="002D1FED">
        <w:rPr>
          <w:szCs w:val="22"/>
          <w:lang w:val="en-US"/>
        </w:rPr>
        <w:t>GCF</w:t>
      </w:r>
      <w:r w:rsidR="00E668E1">
        <w:rPr>
          <w:szCs w:val="22"/>
          <w:lang w:val="en-US"/>
        </w:rPr>
        <w:t xml:space="preserve">’s 10 NIEs and 3 RIEs accredited as at 1 June 2016, 7 NIEs and 2 RIEs </w:t>
      </w:r>
      <w:r w:rsidR="00E668E1">
        <w:rPr>
          <w:szCs w:val="22"/>
          <w:lang w:val="en-US"/>
        </w:rPr>
        <w:lastRenderedPageBreak/>
        <w:t>were fast-track accredited by the GCF Board due to their prior accreditation with the Adaptation Fund.</w:t>
      </w:r>
      <w:r w:rsidR="00E668E1">
        <w:rPr>
          <w:rStyle w:val="FootnoteReference"/>
          <w:szCs w:val="22"/>
          <w:lang w:val="en-US"/>
        </w:rPr>
        <w:footnoteReference w:id="41"/>
      </w:r>
      <w:r w:rsidR="00D91727">
        <w:rPr>
          <w:szCs w:val="22"/>
          <w:lang w:val="en-US"/>
        </w:rPr>
        <w:t xml:space="preserve"> </w:t>
      </w:r>
      <w:r w:rsidR="005F5FFD">
        <w:rPr>
          <w:szCs w:val="22"/>
          <w:lang w:val="en-US"/>
        </w:rPr>
        <w:t xml:space="preserve"> </w:t>
      </w:r>
      <w:r w:rsidR="008B5099">
        <w:rPr>
          <w:szCs w:val="22"/>
          <w:lang w:val="en-US"/>
        </w:rPr>
        <w:t>The Adaptation Fund</w:t>
      </w:r>
      <w:r w:rsidR="00105FA1">
        <w:rPr>
          <w:szCs w:val="22"/>
          <w:lang w:val="en-US"/>
        </w:rPr>
        <w:t xml:space="preserve"> is the</w:t>
      </w:r>
      <w:r w:rsidR="008B5099">
        <w:rPr>
          <w:szCs w:val="22"/>
          <w:lang w:val="en-US"/>
        </w:rPr>
        <w:t xml:space="preserve"> </w:t>
      </w:r>
      <w:r w:rsidR="008B5099" w:rsidRPr="008B5099">
        <w:rPr>
          <w:bCs/>
          <w:szCs w:val="22"/>
          <w:lang w:val="en-US"/>
        </w:rPr>
        <w:t>first climate fund to engage in enhanced direct access</w:t>
      </w:r>
      <w:r w:rsidR="008B5099" w:rsidRPr="008B5099">
        <w:rPr>
          <w:szCs w:val="22"/>
          <w:lang w:val="en-US"/>
        </w:rPr>
        <w:t xml:space="preserve">. </w:t>
      </w:r>
      <w:r w:rsidR="00D91727">
        <w:rPr>
          <w:szCs w:val="22"/>
          <w:lang w:val="en-US"/>
        </w:rPr>
        <w:t xml:space="preserve"> </w:t>
      </w:r>
      <w:r w:rsidR="008B5099" w:rsidRPr="008B5099">
        <w:rPr>
          <w:szCs w:val="22"/>
          <w:lang w:val="en-US"/>
        </w:rPr>
        <w:t>Allowing national institutions to directly access adaptation finance promotes country owned and driven processes, with the strengthening of local institutions in project identification and implementati</w:t>
      </w:r>
      <w:r w:rsidR="005F5FFD">
        <w:rPr>
          <w:szCs w:val="22"/>
          <w:lang w:val="en-US"/>
        </w:rPr>
        <w:t xml:space="preserve">on and resource mobilization. </w:t>
      </w:r>
    </w:p>
    <w:p w:rsidR="00E0771C" w:rsidRPr="00C05AA3" w:rsidRDefault="00E0771C" w:rsidP="006B2624">
      <w:pPr>
        <w:jc w:val="both"/>
        <w:rPr>
          <w:szCs w:val="22"/>
          <w:lang w:val="en-US"/>
        </w:rPr>
      </w:pPr>
    </w:p>
    <w:p w:rsidR="00C05AA3" w:rsidRDefault="00AB6F64" w:rsidP="006B2624">
      <w:pPr>
        <w:jc w:val="both"/>
        <w:rPr>
          <w:szCs w:val="22"/>
          <w:lang w:val="en-US"/>
        </w:rPr>
      </w:pPr>
      <w:r>
        <w:rPr>
          <w:szCs w:val="22"/>
          <w:lang w:val="en-US"/>
        </w:rPr>
        <w:t xml:space="preserve">In addition to contributions by developed countries and sub-national governments, the Adaptation Fund is funded by a share of the proceeds of the Clean Development Mechanism under the Kyoto Protocol. </w:t>
      </w:r>
      <w:r w:rsidR="00C05AA3" w:rsidRPr="00C05AA3">
        <w:rPr>
          <w:szCs w:val="22"/>
          <w:lang w:val="en-US"/>
        </w:rPr>
        <w:t xml:space="preserve"> </w:t>
      </w:r>
      <w:r>
        <w:rPr>
          <w:szCs w:val="22"/>
          <w:lang w:val="en-US"/>
        </w:rPr>
        <w:t>At CMP 8 Parties decided that for the second commitment period of the Kyoto Protocol the Adaptation Fund shall be further augmented through a two per cent share of the proceeds levied</w:t>
      </w:r>
      <w:r w:rsidR="001B6906">
        <w:rPr>
          <w:szCs w:val="22"/>
          <w:lang w:val="en-US"/>
        </w:rPr>
        <w:t xml:space="preserve"> under</w:t>
      </w:r>
      <w:r>
        <w:rPr>
          <w:szCs w:val="22"/>
          <w:lang w:val="en-US"/>
        </w:rPr>
        <w:t xml:space="preserve"> the Joint Implementation and Emission Trading mechanisms.</w:t>
      </w:r>
      <w:r>
        <w:rPr>
          <w:rStyle w:val="FootnoteReference"/>
          <w:szCs w:val="22"/>
          <w:lang w:val="en-US"/>
        </w:rPr>
        <w:footnoteReference w:id="42"/>
      </w:r>
      <w:r>
        <w:rPr>
          <w:szCs w:val="22"/>
          <w:lang w:val="en-US"/>
        </w:rPr>
        <w:t xml:space="preserve"> </w:t>
      </w:r>
      <w:r w:rsidR="00D91727">
        <w:rPr>
          <w:szCs w:val="22"/>
          <w:lang w:val="en-US"/>
        </w:rPr>
        <w:t xml:space="preserve"> </w:t>
      </w:r>
      <w:r>
        <w:rPr>
          <w:szCs w:val="22"/>
          <w:lang w:val="en-US"/>
        </w:rPr>
        <w:t xml:space="preserve">The Fund has </w:t>
      </w:r>
      <w:r w:rsidR="00C05AA3" w:rsidRPr="00C05AA3">
        <w:rPr>
          <w:szCs w:val="22"/>
          <w:lang w:val="en-US"/>
        </w:rPr>
        <w:t xml:space="preserve">experience and expertise on monetizing carbon </w:t>
      </w:r>
      <w:r>
        <w:rPr>
          <w:szCs w:val="22"/>
          <w:lang w:val="en-US"/>
        </w:rPr>
        <w:t xml:space="preserve">assets </w:t>
      </w:r>
      <w:r w:rsidR="00273D09">
        <w:rPr>
          <w:szCs w:val="22"/>
          <w:lang w:val="en-US"/>
        </w:rPr>
        <w:t xml:space="preserve">for funding adaptation </w:t>
      </w:r>
      <w:r>
        <w:rPr>
          <w:szCs w:val="22"/>
          <w:lang w:val="en-US"/>
        </w:rPr>
        <w:t>and has the systems in place to continue receiving funding from innovative sources</w:t>
      </w:r>
      <w:r w:rsidR="00273D09">
        <w:rPr>
          <w:szCs w:val="22"/>
          <w:lang w:val="en-US"/>
        </w:rPr>
        <w:t xml:space="preserve"> for that</w:t>
      </w:r>
      <w:r w:rsidR="00C05AA3" w:rsidRPr="00C05AA3">
        <w:rPr>
          <w:szCs w:val="22"/>
          <w:lang w:val="en-US"/>
        </w:rPr>
        <w:t xml:space="preserve">. </w:t>
      </w:r>
      <w:r w:rsidR="00D91727">
        <w:rPr>
          <w:szCs w:val="22"/>
          <w:lang w:val="en-US"/>
        </w:rPr>
        <w:t xml:space="preserve"> </w:t>
      </w:r>
      <w:r w:rsidR="00C05AA3" w:rsidRPr="00C05AA3">
        <w:rPr>
          <w:szCs w:val="22"/>
          <w:lang w:val="en-US"/>
        </w:rPr>
        <w:t xml:space="preserve">The </w:t>
      </w:r>
      <w:r w:rsidR="007E1CF6">
        <w:rPr>
          <w:szCs w:val="22"/>
          <w:lang w:val="en-US"/>
        </w:rPr>
        <w:t>Fund</w:t>
      </w:r>
      <w:r w:rsidR="00C05AA3" w:rsidRPr="00C05AA3">
        <w:rPr>
          <w:szCs w:val="22"/>
          <w:lang w:val="en-US"/>
        </w:rPr>
        <w:t xml:space="preserve"> has proven experience in monetizing carbon credits for funding adaptation through systems that are operational. </w:t>
      </w:r>
      <w:r w:rsidR="00D91727">
        <w:rPr>
          <w:szCs w:val="22"/>
          <w:lang w:val="en-US"/>
        </w:rPr>
        <w:t xml:space="preserve"> </w:t>
      </w:r>
      <w:r w:rsidR="001B6906">
        <w:rPr>
          <w:szCs w:val="22"/>
          <w:lang w:val="en-US"/>
        </w:rPr>
        <w:t xml:space="preserve">The Adaptation Fund has raised US$ 196 million from </w:t>
      </w:r>
      <w:r w:rsidR="00B96177">
        <w:rPr>
          <w:szCs w:val="22"/>
          <w:lang w:val="en-US"/>
        </w:rPr>
        <w:t xml:space="preserve">the sale of </w:t>
      </w:r>
      <w:r w:rsidR="001B6906">
        <w:rPr>
          <w:szCs w:val="22"/>
          <w:lang w:val="en-US"/>
        </w:rPr>
        <w:t xml:space="preserve">certified </w:t>
      </w:r>
      <w:r w:rsidR="00B96177">
        <w:rPr>
          <w:szCs w:val="22"/>
          <w:lang w:val="en-US"/>
        </w:rPr>
        <w:t xml:space="preserve">emission reductions (CERs) </w:t>
      </w:r>
      <w:r w:rsidR="00C05AA3" w:rsidRPr="00C05AA3">
        <w:rPr>
          <w:szCs w:val="22"/>
          <w:lang w:val="en-US"/>
        </w:rPr>
        <w:t>since May 2009.</w:t>
      </w:r>
    </w:p>
    <w:p w:rsidR="007E1CF6" w:rsidRDefault="007E1CF6" w:rsidP="006B2624">
      <w:pPr>
        <w:jc w:val="both"/>
        <w:rPr>
          <w:szCs w:val="22"/>
          <w:lang w:val="en-US"/>
        </w:rPr>
      </w:pPr>
    </w:p>
    <w:p w:rsidR="007E1CF6" w:rsidRPr="00091EF7" w:rsidRDefault="003B547E" w:rsidP="006B2624">
      <w:pPr>
        <w:jc w:val="both"/>
        <w:rPr>
          <w:szCs w:val="22"/>
        </w:rPr>
      </w:pPr>
      <w:r>
        <w:rPr>
          <w:szCs w:val="22"/>
        </w:rPr>
        <w:t xml:space="preserve">It is evident from the </w:t>
      </w:r>
      <w:r w:rsidR="00091EF7">
        <w:rPr>
          <w:szCs w:val="22"/>
        </w:rPr>
        <w:t xml:space="preserve">record number of </w:t>
      </w:r>
      <w:r>
        <w:rPr>
          <w:szCs w:val="22"/>
        </w:rPr>
        <w:t xml:space="preserve">project and programme proposals received from </w:t>
      </w:r>
      <w:r w:rsidR="00091EF7">
        <w:rPr>
          <w:szCs w:val="22"/>
        </w:rPr>
        <w:t xml:space="preserve">vulnerable developing countries in 2015 and 2016 that the demand for the Fund’s resources is rapidly increasing. </w:t>
      </w:r>
      <w:r w:rsidR="00D91727">
        <w:rPr>
          <w:szCs w:val="22"/>
        </w:rPr>
        <w:t xml:space="preserve"> </w:t>
      </w:r>
      <w:r w:rsidR="00091EF7">
        <w:rPr>
          <w:szCs w:val="22"/>
        </w:rPr>
        <w:t xml:space="preserve">In particular, the numbers of proposals submitted through national and regional implementing entities have </w:t>
      </w:r>
      <w:r w:rsidR="00F21D4F">
        <w:rPr>
          <w:szCs w:val="22"/>
        </w:rPr>
        <w:t xml:space="preserve">reached new levels as increased numbers of those entities have gained momentum in developing project proposals. </w:t>
      </w:r>
      <w:r w:rsidR="00D91727">
        <w:rPr>
          <w:szCs w:val="22"/>
        </w:rPr>
        <w:t xml:space="preserve"> </w:t>
      </w:r>
      <w:r w:rsidR="005D6AB6">
        <w:rPr>
          <w:szCs w:val="22"/>
        </w:rPr>
        <w:t xml:space="preserve">As at 30 June 2016, the active pipeline of </w:t>
      </w:r>
      <w:r w:rsidR="009A4544">
        <w:rPr>
          <w:szCs w:val="22"/>
        </w:rPr>
        <w:t xml:space="preserve">single-country </w:t>
      </w:r>
      <w:r w:rsidR="005D6AB6">
        <w:rPr>
          <w:szCs w:val="22"/>
        </w:rPr>
        <w:t>projects and programmes under development by national and regional implementing entities (projects that have been submitted during the latest 12-month period but not yet approved) nearly matche</w:t>
      </w:r>
      <w:r w:rsidR="009A4544">
        <w:rPr>
          <w:szCs w:val="22"/>
        </w:rPr>
        <w:t>d</w:t>
      </w:r>
      <w:r w:rsidR="005D6AB6">
        <w:rPr>
          <w:szCs w:val="22"/>
        </w:rPr>
        <w:t xml:space="preserve"> the funds available for such entities, while there are also signs of increasing demand for projects implemented by multilateral implementing entities. </w:t>
      </w:r>
      <w:r w:rsidR="00D91727">
        <w:rPr>
          <w:szCs w:val="22"/>
        </w:rPr>
        <w:t xml:space="preserve"> </w:t>
      </w:r>
      <w:r w:rsidR="005D6AB6">
        <w:rPr>
          <w:szCs w:val="22"/>
        </w:rPr>
        <w:t xml:space="preserve">The limited </w:t>
      </w:r>
      <w:r w:rsidR="009A4544">
        <w:rPr>
          <w:szCs w:val="22"/>
        </w:rPr>
        <w:t xml:space="preserve">funding envelope of the pilot programme for regional projects and programmes (US$ 30 million) met with a demand of nearly three times that volume in funding proposals. </w:t>
      </w:r>
      <w:r w:rsidR="00D91727">
        <w:rPr>
          <w:szCs w:val="22"/>
        </w:rPr>
        <w:t xml:space="preserve"> </w:t>
      </w:r>
      <w:r w:rsidR="009A4544">
        <w:rPr>
          <w:szCs w:val="22"/>
        </w:rPr>
        <w:t xml:space="preserve">This demand for both single-country and regional projects and programmes </w:t>
      </w:r>
      <w:r w:rsidR="006458F7">
        <w:rPr>
          <w:szCs w:val="22"/>
        </w:rPr>
        <w:t xml:space="preserve">compared to the available resources </w:t>
      </w:r>
      <w:r w:rsidR="009A4544">
        <w:rPr>
          <w:szCs w:val="22"/>
        </w:rPr>
        <w:t xml:space="preserve">underlines the </w:t>
      </w:r>
      <w:r w:rsidR="006458F7">
        <w:rPr>
          <w:szCs w:val="22"/>
        </w:rPr>
        <w:t xml:space="preserve">on-going financial uncertainty of the Fund. </w:t>
      </w:r>
      <w:r w:rsidR="009A4544">
        <w:rPr>
          <w:szCs w:val="22"/>
        </w:rPr>
        <w:t xml:space="preserve"> </w:t>
      </w:r>
    </w:p>
    <w:p w:rsidR="007E1CF6" w:rsidRDefault="007E1CF6" w:rsidP="006B2624">
      <w:pPr>
        <w:jc w:val="both"/>
        <w:rPr>
          <w:szCs w:val="22"/>
          <w:lang w:val="en-US"/>
        </w:rPr>
      </w:pPr>
    </w:p>
    <w:p w:rsidR="007E1CF6" w:rsidRPr="00C05AA3" w:rsidRDefault="007E1CF6" w:rsidP="006B2624">
      <w:pPr>
        <w:jc w:val="both"/>
        <w:rPr>
          <w:szCs w:val="22"/>
          <w:lang w:val="en-US"/>
        </w:rPr>
      </w:pPr>
      <w:r>
        <w:rPr>
          <w:szCs w:val="22"/>
          <w:lang w:val="en-US"/>
        </w:rPr>
        <w:t>The Adaptation Fund is a fully operational mechanism that provide funding for adaptation in developing countries</w:t>
      </w:r>
      <w:r w:rsidR="002F6415">
        <w:rPr>
          <w:szCs w:val="22"/>
          <w:lang w:val="en-US"/>
        </w:rPr>
        <w:t>.</w:t>
      </w:r>
      <w:r w:rsidR="00442F5D">
        <w:rPr>
          <w:szCs w:val="22"/>
          <w:lang w:val="en-US"/>
        </w:rPr>
        <w:t xml:space="preserve"> </w:t>
      </w:r>
      <w:r w:rsidR="00D91727">
        <w:rPr>
          <w:szCs w:val="22"/>
          <w:lang w:val="en-US"/>
        </w:rPr>
        <w:t xml:space="preserve"> </w:t>
      </w:r>
      <w:r w:rsidR="00442F5D">
        <w:rPr>
          <w:szCs w:val="22"/>
          <w:lang w:val="en-US"/>
        </w:rPr>
        <w:t xml:space="preserve">The demand for funding from the Fund is at its highest. </w:t>
      </w:r>
      <w:r w:rsidR="00D91727">
        <w:rPr>
          <w:szCs w:val="22"/>
          <w:lang w:val="en-US"/>
        </w:rPr>
        <w:t xml:space="preserve"> </w:t>
      </w:r>
      <w:r w:rsidR="00442F5D">
        <w:rPr>
          <w:szCs w:val="22"/>
          <w:lang w:val="en-US"/>
        </w:rPr>
        <w:t>However, the sustainability and predictability of its financial flows are not secured due to the reliance on voluntary contributions from developed countries.</w:t>
      </w:r>
      <w:r w:rsidR="002F6415">
        <w:rPr>
          <w:szCs w:val="22"/>
          <w:lang w:val="en-US"/>
        </w:rPr>
        <w:t xml:space="preserve"> Its experience in monetizing carbon assets can contribute to the operationalization of the sustainable development mechanism of the Paris Agreement.</w:t>
      </w:r>
    </w:p>
    <w:p w:rsidR="00C05AA3" w:rsidRPr="00C05AA3" w:rsidRDefault="00C05AA3" w:rsidP="0080637B">
      <w:pPr>
        <w:ind w:left="360"/>
        <w:jc w:val="both"/>
        <w:rPr>
          <w:szCs w:val="22"/>
          <w:lang w:val="en-US"/>
        </w:rPr>
      </w:pPr>
    </w:p>
    <w:p w:rsidR="00C05AA3" w:rsidRPr="00290C30" w:rsidRDefault="00C05AA3" w:rsidP="0080637B">
      <w:pPr>
        <w:jc w:val="both"/>
        <w:rPr>
          <w:b/>
          <w:szCs w:val="22"/>
          <w:lang w:val="en-US"/>
        </w:rPr>
      </w:pPr>
      <w:r w:rsidRPr="00290C30">
        <w:rPr>
          <w:b/>
          <w:szCs w:val="22"/>
          <w:lang w:val="en-US"/>
        </w:rPr>
        <w:t>C</w:t>
      </w:r>
      <w:r w:rsidR="00290C30" w:rsidRPr="00290C30">
        <w:rPr>
          <w:b/>
          <w:szCs w:val="22"/>
          <w:lang w:val="en-US"/>
        </w:rPr>
        <w:t>apacity</w:t>
      </w:r>
      <w:r w:rsidRPr="00290C30">
        <w:rPr>
          <w:b/>
          <w:szCs w:val="22"/>
          <w:lang w:val="en-US"/>
        </w:rPr>
        <w:t xml:space="preserve"> B</w:t>
      </w:r>
      <w:r w:rsidR="00290C30" w:rsidRPr="00290C30">
        <w:rPr>
          <w:b/>
          <w:szCs w:val="22"/>
          <w:lang w:val="en-US"/>
        </w:rPr>
        <w:t>uilding</w:t>
      </w:r>
    </w:p>
    <w:p w:rsidR="00094EE0" w:rsidRPr="00C05AA3" w:rsidRDefault="00094EE0" w:rsidP="0080637B">
      <w:pPr>
        <w:jc w:val="both"/>
        <w:rPr>
          <w:szCs w:val="22"/>
          <w:lang w:val="en-US"/>
        </w:rPr>
      </w:pPr>
    </w:p>
    <w:p w:rsidR="00C05AA3" w:rsidRPr="00C05AA3" w:rsidRDefault="004E2CB2" w:rsidP="00290C30">
      <w:pPr>
        <w:jc w:val="both"/>
        <w:rPr>
          <w:szCs w:val="22"/>
          <w:lang w:val="en-US"/>
        </w:rPr>
      </w:pPr>
      <w:r>
        <w:rPr>
          <w:szCs w:val="22"/>
          <w:lang w:val="en-US"/>
        </w:rPr>
        <w:t>Capacity building</w:t>
      </w:r>
      <w:r w:rsidR="00C05AA3" w:rsidRPr="00C05AA3">
        <w:rPr>
          <w:szCs w:val="22"/>
          <w:lang w:val="en-US"/>
        </w:rPr>
        <w:t xml:space="preserve"> under the </w:t>
      </w:r>
      <w:r>
        <w:rPr>
          <w:szCs w:val="22"/>
          <w:lang w:val="en-US"/>
        </w:rPr>
        <w:t>Agreement</w:t>
      </w:r>
      <w:r w:rsidR="00C05AA3" w:rsidRPr="00C05AA3">
        <w:rPr>
          <w:szCs w:val="22"/>
          <w:lang w:val="en-US"/>
        </w:rPr>
        <w:t xml:space="preserve"> should enhance the ability of developing countries to take effective climate change action, including adaptation actions, and facilita</w:t>
      </w:r>
      <w:r>
        <w:rPr>
          <w:szCs w:val="22"/>
          <w:lang w:val="en-US"/>
        </w:rPr>
        <w:t>te access to climate finance. Capacity building</w:t>
      </w:r>
      <w:r w:rsidR="00C05AA3" w:rsidRPr="00C05AA3">
        <w:rPr>
          <w:szCs w:val="22"/>
          <w:lang w:val="en-US"/>
        </w:rPr>
        <w:t xml:space="preserve"> should be country driven and responsive to national needs and foster country ownership</w:t>
      </w:r>
      <w:r>
        <w:rPr>
          <w:szCs w:val="22"/>
          <w:lang w:val="en-US"/>
        </w:rPr>
        <w:t>.</w:t>
      </w:r>
      <w:r>
        <w:rPr>
          <w:rStyle w:val="FootnoteReference"/>
          <w:szCs w:val="22"/>
          <w:lang w:val="en-US"/>
        </w:rPr>
        <w:footnoteReference w:id="43"/>
      </w:r>
    </w:p>
    <w:p w:rsidR="00C05AA3" w:rsidRPr="00C05AA3" w:rsidRDefault="00C05AA3" w:rsidP="00290C30">
      <w:pPr>
        <w:ind w:left="-360"/>
        <w:jc w:val="both"/>
        <w:rPr>
          <w:szCs w:val="22"/>
          <w:lang w:val="en-US"/>
        </w:rPr>
      </w:pPr>
    </w:p>
    <w:p w:rsidR="00C05AA3" w:rsidRPr="00C05AA3" w:rsidRDefault="004E2CB2" w:rsidP="00290C30">
      <w:pPr>
        <w:jc w:val="both"/>
        <w:rPr>
          <w:szCs w:val="22"/>
          <w:lang w:val="en-US"/>
        </w:rPr>
      </w:pPr>
      <w:r>
        <w:rPr>
          <w:szCs w:val="22"/>
          <w:lang w:val="en-US"/>
        </w:rPr>
        <w:t>T</w:t>
      </w:r>
      <w:r w:rsidR="00C05AA3" w:rsidRPr="00C05AA3">
        <w:rPr>
          <w:szCs w:val="22"/>
          <w:lang w:val="en-US"/>
        </w:rPr>
        <w:t>he A</w:t>
      </w:r>
      <w:r>
        <w:rPr>
          <w:szCs w:val="22"/>
          <w:lang w:val="en-US"/>
        </w:rPr>
        <w:t xml:space="preserve">daptation </w:t>
      </w:r>
      <w:r w:rsidR="00C05AA3" w:rsidRPr="00C05AA3">
        <w:rPr>
          <w:szCs w:val="22"/>
          <w:lang w:val="en-US"/>
        </w:rPr>
        <w:t>F</w:t>
      </w:r>
      <w:r>
        <w:rPr>
          <w:szCs w:val="22"/>
          <w:lang w:val="en-US"/>
        </w:rPr>
        <w:t>und</w:t>
      </w:r>
      <w:r w:rsidR="00C05AA3" w:rsidRPr="00C05AA3">
        <w:rPr>
          <w:szCs w:val="22"/>
          <w:lang w:val="en-US"/>
        </w:rPr>
        <w:t xml:space="preserve"> </w:t>
      </w:r>
      <w:r>
        <w:rPr>
          <w:szCs w:val="22"/>
          <w:lang w:val="en-US"/>
        </w:rPr>
        <w:t xml:space="preserve">has a successful track record of building institutional capacity through the </w:t>
      </w:r>
      <w:r w:rsidR="00C05AA3" w:rsidRPr="00C05AA3">
        <w:rPr>
          <w:szCs w:val="22"/>
          <w:lang w:val="en-US"/>
        </w:rPr>
        <w:t>direct access modality</w:t>
      </w:r>
      <w:r>
        <w:rPr>
          <w:szCs w:val="22"/>
          <w:lang w:val="en-US"/>
        </w:rPr>
        <w:t xml:space="preserve">. </w:t>
      </w:r>
      <w:r w:rsidR="00D91727">
        <w:rPr>
          <w:szCs w:val="22"/>
          <w:lang w:val="en-US"/>
        </w:rPr>
        <w:t xml:space="preserve"> </w:t>
      </w:r>
      <w:r>
        <w:rPr>
          <w:szCs w:val="22"/>
          <w:lang w:val="en-US"/>
        </w:rPr>
        <w:t>This happens along the process</w:t>
      </w:r>
      <w:r w:rsidR="001A4536">
        <w:rPr>
          <w:szCs w:val="22"/>
          <w:lang w:val="en-US"/>
        </w:rPr>
        <w:t xml:space="preserve">, </w:t>
      </w:r>
      <w:r w:rsidR="001A4536" w:rsidRPr="001A4536">
        <w:rPr>
          <w:szCs w:val="22"/>
          <w:lang w:val="en-US"/>
        </w:rPr>
        <w:t>from accreditation to implementation and evaluation of nationally designed projects and programmes</w:t>
      </w:r>
      <w:r w:rsidR="001A4536">
        <w:rPr>
          <w:szCs w:val="22"/>
          <w:lang w:val="en-US"/>
        </w:rPr>
        <w:t>,</w:t>
      </w:r>
      <w:r>
        <w:rPr>
          <w:szCs w:val="22"/>
          <w:lang w:val="en-US"/>
        </w:rPr>
        <w:t xml:space="preserve"> as a number of representatives of applicant entities have acknowledged</w:t>
      </w:r>
      <w:r w:rsidR="001A4536">
        <w:rPr>
          <w:szCs w:val="22"/>
          <w:lang w:val="en-US"/>
        </w:rPr>
        <w:t xml:space="preserve">. </w:t>
      </w:r>
      <w:r w:rsidR="00D91727">
        <w:rPr>
          <w:szCs w:val="22"/>
          <w:lang w:val="en-US"/>
        </w:rPr>
        <w:t xml:space="preserve"> </w:t>
      </w:r>
      <w:r w:rsidR="001A4536">
        <w:rPr>
          <w:szCs w:val="22"/>
          <w:lang w:val="en-US"/>
        </w:rPr>
        <w:t>The report of stage I of the overall evaluation has recognized the Fund as a</w:t>
      </w:r>
      <w:r w:rsidR="00C05AA3" w:rsidRPr="00C05AA3">
        <w:rPr>
          <w:szCs w:val="22"/>
          <w:lang w:val="en-US"/>
        </w:rPr>
        <w:t xml:space="preserve"> learning institution</w:t>
      </w:r>
    </w:p>
    <w:p w:rsidR="00C05AA3" w:rsidRPr="00C05AA3" w:rsidRDefault="00C05AA3" w:rsidP="00290C30">
      <w:pPr>
        <w:ind w:left="-360"/>
        <w:jc w:val="both"/>
        <w:rPr>
          <w:szCs w:val="22"/>
          <w:lang w:val="en-US"/>
        </w:rPr>
      </w:pPr>
    </w:p>
    <w:p w:rsidR="001A4536" w:rsidRDefault="001A4536" w:rsidP="00290C30">
      <w:pPr>
        <w:jc w:val="both"/>
        <w:rPr>
          <w:szCs w:val="22"/>
          <w:lang w:val="en-US"/>
        </w:rPr>
      </w:pPr>
      <w:r>
        <w:rPr>
          <w:szCs w:val="22"/>
          <w:lang w:val="en-US"/>
        </w:rPr>
        <w:t>T</w:t>
      </w:r>
      <w:r w:rsidR="00C05AA3" w:rsidRPr="00C05AA3">
        <w:rPr>
          <w:szCs w:val="22"/>
          <w:lang w:val="en-US"/>
        </w:rPr>
        <w:t xml:space="preserve">he </w:t>
      </w:r>
      <w:r>
        <w:rPr>
          <w:szCs w:val="22"/>
          <w:lang w:val="en-US"/>
        </w:rPr>
        <w:t>Adaptation Fund</w:t>
      </w:r>
      <w:r w:rsidR="00C05AA3" w:rsidRPr="00C05AA3">
        <w:rPr>
          <w:szCs w:val="22"/>
          <w:lang w:val="en-US"/>
        </w:rPr>
        <w:t xml:space="preserve"> </w:t>
      </w:r>
      <w:r>
        <w:rPr>
          <w:szCs w:val="22"/>
          <w:lang w:val="en-US"/>
        </w:rPr>
        <w:t xml:space="preserve">also offers capacity building support for accreditation and project development through its </w:t>
      </w:r>
      <w:r w:rsidR="00C05AA3" w:rsidRPr="00C05AA3">
        <w:rPr>
          <w:szCs w:val="22"/>
          <w:lang w:val="en-US"/>
        </w:rPr>
        <w:t>readiness programme</w:t>
      </w:r>
      <w:r>
        <w:rPr>
          <w:szCs w:val="22"/>
          <w:lang w:val="en-US"/>
        </w:rPr>
        <w:t>.</w:t>
      </w:r>
      <w:r w:rsidR="00D91727">
        <w:rPr>
          <w:szCs w:val="22"/>
          <w:lang w:val="en-US"/>
        </w:rPr>
        <w:t xml:space="preserve"> </w:t>
      </w:r>
      <w:r>
        <w:rPr>
          <w:szCs w:val="22"/>
          <w:lang w:val="en-US"/>
        </w:rPr>
        <w:t xml:space="preserve"> The programme</w:t>
      </w:r>
      <w:r w:rsidR="00C05AA3" w:rsidRPr="00C05AA3">
        <w:rPr>
          <w:szCs w:val="22"/>
          <w:lang w:val="en-US"/>
        </w:rPr>
        <w:t xml:space="preserve"> supports NIEs in accessing funds for adaptation, including through South-South cooperation support</w:t>
      </w:r>
      <w:r>
        <w:rPr>
          <w:szCs w:val="22"/>
          <w:lang w:val="en-US"/>
        </w:rPr>
        <w:t>, and provides technical assistance grants for environmental and social safeguards and gender</w:t>
      </w:r>
      <w:r w:rsidR="00C05AA3" w:rsidRPr="00C05AA3">
        <w:rPr>
          <w:szCs w:val="22"/>
          <w:lang w:val="en-US"/>
        </w:rPr>
        <w:t>.</w:t>
      </w:r>
      <w:r>
        <w:rPr>
          <w:szCs w:val="22"/>
          <w:lang w:val="en-US"/>
        </w:rPr>
        <w:t xml:space="preserve"> </w:t>
      </w:r>
    </w:p>
    <w:p w:rsidR="001A4536" w:rsidRDefault="001A4536" w:rsidP="00290C30">
      <w:pPr>
        <w:jc w:val="both"/>
        <w:rPr>
          <w:szCs w:val="22"/>
          <w:lang w:val="en-US"/>
        </w:rPr>
      </w:pPr>
    </w:p>
    <w:p w:rsidR="001A4536" w:rsidRDefault="001A4536" w:rsidP="00290C30">
      <w:pPr>
        <w:jc w:val="both"/>
        <w:rPr>
          <w:szCs w:val="22"/>
          <w:lang w:val="en-US"/>
        </w:rPr>
      </w:pPr>
      <w:r>
        <w:rPr>
          <w:szCs w:val="22"/>
          <w:lang w:val="en-US"/>
        </w:rPr>
        <w:t xml:space="preserve">The readiness programme has also contributed to establish a community of practice </w:t>
      </w:r>
      <w:r w:rsidR="00BD63E4">
        <w:rPr>
          <w:szCs w:val="22"/>
          <w:lang w:val="en-US"/>
        </w:rPr>
        <w:t xml:space="preserve">among </w:t>
      </w:r>
      <w:r>
        <w:rPr>
          <w:szCs w:val="22"/>
          <w:lang w:val="en-US"/>
        </w:rPr>
        <w:t xml:space="preserve">NIE practitioners. </w:t>
      </w:r>
      <w:r w:rsidR="00D91727">
        <w:rPr>
          <w:szCs w:val="22"/>
          <w:lang w:val="en-US"/>
        </w:rPr>
        <w:t xml:space="preserve"> </w:t>
      </w:r>
      <w:r>
        <w:rPr>
          <w:szCs w:val="22"/>
          <w:lang w:val="en-US"/>
        </w:rPr>
        <w:t xml:space="preserve">This community meets annually at the Adaptation Fund Board secretariat’s headquarters in Washington, D.C., to address matters of common interest, exchange knowledge and lessons learnt and share experiences. </w:t>
      </w:r>
      <w:r w:rsidR="00D91727">
        <w:rPr>
          <w:szCs w:val="22"/>
          <w:lang w:val="en-US"/>
        </w:rPr>
        <w:t xml:space="preserve"> </w:t>
      </w:r>
      <w:r>
        <w:rPr>
          <w:szCs w:val="22"/>
          <w:lang w:val="en-US"/>
        </w:rPr>
        <w:t>Aside from this NIE gatherings, the Fund convenes regional workshops and webinars in partnership with other institutions.</w:t>
      </w:r>
    </w:p>
    <w:p w:rsidR="001A4536" w:rsidRDefault="001A4536" w:rsidP="00290C30">
      <w:pPr>
        <w:jc w:val="both"/>
        <w:rPr>
          <w:szCs w:val="22"/>
          <w:lang w:val="en-US"/>
        </w:rPr>
      </w:pPr>
    </w:p>
    <w:p w:rsidR="001A4536" w:rsidRPr="001A4536" w:rsidRDefault="001A4536" w:rsidP="001A4536">
      <w:pPr>
        <w:jc w:val="both"/>
        <w:rPr>
          <w:szCs w:val="22"/>
          <w:lang w:val="en-US"/>
        </w:rPr>
      </w:pPr>
      <w:r w:rsidRPr="001A4536">
        <w:rPr>
          <w:szCs w:val="22"/>
          <w:lang w:val="en-US"/>
        </w:rPr>
        <w:t>T</w:t>
      </w:r>
      <w:r>
        <w:rPr>
          <w:szCs w:val="22"/>
          <w:lang w:val="en-US"/>
        </w:rPr>
        <w:t>hrough its direct access modality and readiness programme t</w:t>
      </w:r>
      <w:r w:rsidRPr="001A4536">
        <w:rPr>
          <w:szCs w:val="22"/>
          <w:lang w:val="en-US"/>
        </w:rPr>
        <w:t>he Fund contributes to build capacity of national institutions in developing countries</w:t>
      </w:r>
      <w:r>
        <w:rPr>
          <w:szCs w:val="22"/>
          <w:lang w:val="en-US"/>
        </w:rPr>
        <w:t>, in line with Art. 11 of the Agreement</w:t>
      </w:r>
      <w:r w:rsidRPr="001A4536">
        <w:rPr>
          <w:szCs w:val="22"/>
          <w:lang w:val="en-US"/>
        </w:rPr>
        <w:t>.</w:t>
      </w:r>
    </w:p>
    <w:p w:rsidR="00C05AA3" w:rsidRPr="00C05AA3" w:rsidRDefault="00C05AA3" w:rsidP="00290C30">
      <w:pPr>
        <w:ind w:left="720"/>
        <w:jc w:val="both"/>
        <w:rPr>
          <w:szCs w:val="22"/>
          <w:lang w:val="en-US"/>
        </w:rPr>
      </w:pPr>
    </w:p>
    <w:p w:rsidR="00C05AA3" w:rsidRPr="00C05AA3" w:rsidRDefault="00C05AA3" w:rsidP="00C05AA3">
      <w:pPr>
        <w:jc w:val="both"/>
        <w:rPr>
          <w:szCs w:val="22"/>
          <w:lang w:val="en-US"/>
        </w:rPr>
      </w:pPr>
      <w:r w:rsidRPr="00C05AA3">
        <w:rPr>
          <w:szCs w:val="22"/>
          <w:lang w:val="en-US"/>
        </w:rPr>
        <w:t xml:space="preserve">Moving forward the process for the </w:t>
      </w:r>
      <w:r w:rsidR="00CD2032">
        <w:rPr>
          <w:szCs w:val="22"/>
          <w:lang w:val="en-US"/>
        </w:rPr>
        <w:t>Adaptation Fund</w:t>
      </w:r>
      <w:r w:rsidRPr="00C05AA3">
        <w:rPr>
          <w:szCs w:val="22"/>
          <w:lang w:val="en-US"/>
        </w:rPr>
        <w:t xml:space="preserve"> to serve the </w:t>
      </w:r>
      <w:r w:rsidR="00CD2032">
        <w:rPr>
          <w:szCs w:val="22"/>
          <w:lang w:val="en-US"/>
        </w:rPr>
        <w:t>Agreement</w:t>
      </w:r>
      <w:r w:rsidRPr="00C05AA3">
        <w:rPr>
          <w:szCs w:val="22"/>
          <w:lang w:val="en-US"/>
        </w:rPr>
        <w:t xml:space="preserve"> will contribute to speed up</w:t>
      </w:r>
      <w:r w:rsidR="00CD2032">
        <w:rPr>
          <w:szCs w:val="22"/>
          <w:lang w:val="en-US"/>
        </w:rPr>
        <w:t xml:space="preserve"> the operationalization of the Agreement</w:t>
      </w:r>
      <w:r w:rsidRPr="00C05AA3">
        <w:rPr>
          <w:szCs w:val="22"/>
          <w:lang w:val="en-US"/>
        </w:rPr>
        <w:t>, including its provisions on adaptation, finance, capacity building, and sustainable development mechanism</w:t>
      </w:r>
      <w:r w:rsidR="00CD2032">
        <w:rPr>
          <w:szCs w:val="22"/>
          <w:lang w:val="en-US"/>
        </w:rPr>
        <w:t xml:space="preserve">. </w:t>
      </w:r>
    </w:p>
    <w:p w:rsidR="00C05AA3" w:rsidRPr="00C05AA3" w:rsidRDefault="00C05AA3" w:rsidP="00D95167">
      <w:pPr>
        <w:jc w:val="both"/>
        <w:rPr>
          <w:szCs w:val="22"/>
          <w:lang w:val="en-US"/>
        </w:rPr>
      </w:pPr>
    </w:p>
    <w:p w:rsidR="001F59E4" w:rsidRPr="00330AD9" w:rsidRDefault="000B0D20" w:rsidP="005038BB">
      <w:pPr>
        <w:pStyle w:val="RegPara"/>
        <w:numPr>
          <w:ilvl w:val="0"/>
          <w:numId w:val="0"/>
        </w:numPr>
        <w:outlineLvl w:val="1"/>
        <w:rPr>
          <w:b/>
          <w:bCs/>
          <w:szCs w:val="22"/>
          <w:u w:val="single"/>
        </w:rPr>
      </w:pPr>
      <w:r w:rsidRPr="00330AD9">
        <w:rPr>
          <w:u w:val="single"/>
        </w:rPr>
        <w:br w:type="page"/>
      </w:r>
      <w:bookmarkStart w:id="123" w:name="_Toc458415517"/>
      <w:r w:rsidR="004753A7" w:rsidRPr="00330AD9">
        <w:rPr>
          <w:b/>
          <w:szCs w:val="22"/>
          <w:u w:val="single"/>
        </w:rPr>
        <w:lastRenderedPageBreak/>
        <w:t>A</w:t>
      </w:r>
      <w:r w:rsidR="00A64A4E">
        <w:rPr>
          <w:b/>
          <w:szCs w:val="22"/>
          <w:u w:val="single"/>
        </w:rPr>
        <w:t>NNEX</w:t>
      </w:r>
      <w:r w:rsidR="004753A7" w:rsidRPr="00330AD9">
        <w:rPr>
          <w:b/>
          <w:szCs w:val="22"/>
          <w:u w:val="single"/>
        </w:rPr>
        <w:t xml:space="preserve"> II: </w:t>
      </w:r>
      <w:r w:rsidR="004753A7" w:rsidRPr="00330AD9">
        <w:rPr>
          <w:b/>
          <w:bCs/>
          <w:szCs w:val="22"/>
          <w:u w:val="single"/>
        </w:rPr>
        <w:t>Adaptation Fund Board Members and Alternate Members</w:t>
      </w:r>
      <w:bookmarkEnd w:id="123"/>
    </w:p>
    <w:tbl>
      <w:tblPr>
        <w:tblpPr w:leftFromText="180" w:rightFromText="180" w:vertAnchor="page" w:horzAnchor="margin" w:tblpXSpec="center" w:tblpY="2086"/>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
        <w:gridCol w:w="1803"/>
        <w:gridCol w:w="3033"/>
        <w:gridCol w:w="1408"/>
        <w:gridCol w:w="2159"/>
      </w:tblGrid>
      <w:tr w:rsidR="008A6C46" w:rsidRPr="00330AD9" w:rsidTr="004917B4">
        <w:trPr>
          <w:cantSplit/>
          <w:trHeight w:val="480"/>
          <w:tblHeader/>
          <w:jc w:val="center"/>
        </w:trPr>
        <w:tc>
          <w:tcPr>
            <w:tcW w:w="1060" w:type="dxa"/>
            <w:tcBorders>
              <w:bottom w:val="single" w:sz="4" w:space="0" w:color="auto"/>
            </w:tcBorders>
            <w:shd w:val="clear" w:color="auto" w:fill="B3B3B3"/>
          </w:tcPr>
          <w:p w:rsidR="008A6C46" w:rsidRPr="00330AD9" w:rsidRDefault="008A6C46" w:rsidP="004917B4">
            <w:pPr>
              <w:tabs>
                <w:tab w:val="left" w:pos="2552"/>
              </w:tabs>
              <w:rPr>
                <w:b/>
                <w:bCs/>
                <w:sz w:val="20"/>
              </w:rPr>
            </w:pPr>
            <w:bookmarkStart w:id="124" w:name="OLE_LINK1"/>
            <w:r w:rsidRPr="00330AD9">
              <w:rPr>
                <w:b/>
                <w:bCs/>
                <w:sz w:val="20"/>
              </w:rPr>
              <w:t>Term of Office</w:t>
            </w:r>
            <w:r w:rsidRPr="00330AD9">
              <w:rPr>
                <w:rStyle w:val="FootnoteReference"/>
                <w:b/>
                <w:bCs/>
                <w:sz w:val="20"/>
              </w:rPr>
              <w:footnoteReference w:id="44"/>
            </w:r>
          </w:p>
        </w:tc>
        <w:tc>
          <w:tcPr>
            <w:tcW w:w="1803" w:type="dxa"/>
            <w:tcBorders>
              <w:bottom w:val="single" w:sz="4" w:space="0" w:color="auto"/>
            </w:tcBorders>
            <w:shd w:val="clear" w:color="auto" w:fill="B3B3B3"/>
          </w:tcPr>
          <w:p w:rsidR="008A6C46" w:rsidRPr="00330AD9" w:rsidRDefault="008A6C46" w:rsidP="004917B4">
            <w:pPr>
              <w:tabs>
                <w:tab w:val="left" w:pos="2552"/>
              </w:tabs>
              <w:jc w:val="center"/>
              <w:rPr>
                <w:b/>
                <w:bCs/>
                <w:sz w:val="20"/>
              </w:rPr>
            </w:pPr>
            <w:r w:rsidRPr="00330AD9">
              <w:rPr>
                <w:b/>
                <w:bCs/>
                <w:sz w:val="20"/>
              </w:rPr>
              <w:t>Position</w:t>
            </w:r>
          </w:p>
        </w:tc>
        <w:tc>
          <w:tcPr>
            <w:tcW w:w="3033" w:type="dxa"/>
            <w:tcBorders>
              <w:bottom w:val="single" w:sz="4" w:space="0" w:color="auto"/>
            </w:tcBorders>
            <w:shd w:val="clear" w:color="auto" w:fill="B3B3B3"/>
          </w:tcPr>
          <w:p w:rsidR="008A6C46" w:rsidRPr="00330AD9" w:rsidRDefault="008A6C46" w:rsidP="004917B4">
            <w:pPr>
              <w:tabs>
                <w:tab w:val="left" w:pos="2552"/>
              </w:tabs>
              <w:jc w:val="center"/>
              <w:rPr>
                <w:b/>
                <w:bCs/>
                <w:sz w:val="20"/>
              </w:rPr>
            </w:pPr>
            <w:r w:rsidRPr="00330AD9">
              <w:rPr>
                <w:b/>
                <w:bCs/>
                <w:sz w:val="20"/>
              </w:rPr>
              <w:t>Name</w:t>
            </w:r>
          </w:p>
        </w:tc>
        <w:tc>
          <w:tcPr>
            <w:tcW w:w="1408" w:type="dxa"/>
            <w:tcBorders>
              <w:bottom w:val="single" w:sz="4" w:space="0" w:color="auto"/>
            </w:tcBorders>
            <w:shd w:val="clear" w:color="auto" w:fill="B3B3B3"/>
          </w:tcPr>
          <w:p w:rsidR="008A6C46" w:rsidRPr="00330AD9" w:rsidRDefault="008A6C46" w:rsidP="004917B4">
            <w:pPr>
              <w:tabs>
                <w:tab w:val="left" w:pos="2552"/>
              </w:tabs>
              <w:jc w:val="center"/>
              <w:rPr>
                <w:b/>
                <w:bCs/>
                <w:sz w:val="20"/>
              </w:rPr>
            </w:pPr>
            <w:r w:rsidRPr="00330AD9">
              <w:rPr>
                <w:b/>
                <w:bCs/>
                <w:sz w:val="20"/>
              </w:rPr>
              <w:t>Country</w:t>
            </w:r>
          </w:p>
        </w:tc>
        <w:tc>
          <w:tcPr>
            <w:tcW w:w="2159" w:type="dxa"/>
            <w:tcBorders>
              <w:bottom w:val="single" w:sz="4" w:space="0" w:color="auto"/>
            </w:tcBorders>
            <w:shd w:val="clear" w:color="auto" w:fill="B3B3B3"/>
          </w:tcPr>
          <w:p w:rsidR="008A6C46" w:rsidRPr="00330AD9" w:rsidRDefault="008A6C46" w:rsidP="004917B4">
            <w:pPr>
              <w:tabs>
                <w:tab w:val="left" w:pos="2552"/>
              </w:tabs>
              <w:jc w:val="center"/>
              <w:rPr>
                <w:b/>
                <w:bCs/>
                <w:sz w:val="20"/>
              </w:rPr>
            </w:pPr>
            <w:r w:rsidRPr="00330AD9">
              <w:rPr>
                <w:b/>
                <w:bCs/>
                <w:sz w:val="20"/>
              </w:rPr>
              <w:t>Constituency Represented</w:t>
            </w:r>
          </w:p>
        </w:tc>
      </w:tr>
      <w:tr w:rsidR="008A6C46" w:rsidRPr="00330AD9" w:rsidTr="004917B4">
        <w:trPr>
          <w:cantSplit/>
          <w:trHeight w:val="208"/>
          <w:jc w:val="center"/>
        </w:trPr>
        <w:tc>
          <w:tcPr>
            <w:tcW w:w="1060" w:type="dxa"/>
            <w:vMerge w:val="restart"/>
          </w:tcPr>
          <w:p w:rsidR="008A6C46" w:rsidRPr="00330AD9" w:rsidRDefault="008A6C46" w:rsidP="004917B4">
            <w:pPr>
              <w:tabs>
                <w:tab w:val="left" w:pos="2552"/>
              </w:tabs>
              <w:jc w:val="center"/>
              <w:rPr>
                <w:sz w:val="20"/>
              </w:rPr>
            </w:pPr>
            <w:r w:rsidRPr="00330AD9">
              <w:rPr>
                <w:sz w:val="20"/>
              </w:rPr>
              <w:t xml:space="preserve">March </w:t>
            </w:r>
            <w:r>
              <w:rPr>
                <w:sz w:val="20"/>
              </w:rPr>
              <w:t>2015</w:t>
            </w:r>
          </w:p>
          <w:p w:rsidR="008A6C46" w:rsidRPr="00330AD9" w:rsidRDefault="008A6C46" w:rsidP="004917B4">
            <w:pPr>
              <w:tabs>
                <w:tab w:val="left" w:pos="2552"/>
              </w:tabs>
              <w:jc w:val="center"/>
              <w:rPr>
                <w:sz w:val="20"/>
              </w:rPr>
            </w:pPr>
            <w:r w:rsidRPr="00330AD9">
              <w:rPr>
                <w:sz w:val="20"/>
              </w:rPr>
              <w:t>to</w:t>
            </w:r>
          </w:p>
          <w:p w:rsidR="008A6C46" w:rsidRPr="00330AD9" w:rsidRDefault="008A6C46" w:rsidP="004917B4">
            <w:pPr>
              <w:tabs>
                <w:tab w:val="left" w:pos="2552"/>
              </w:tabs>
              <w:jc w:val="center"/>
              <w:rPr>
                <w:sz w:val="20"/>
              </w:rPr>
            </w:pPr>
            <w:r w:rsidRPr="00330AD9">
              <w:rPr>
                <w:sz w:val="20"/>
              </w:rPr>
              <w:t xml:space="preserve">March </w:t>
            </w:r>
            <w:r>
              <w:rPr>
                <w:sz w:val="20"/>
              </w:rPr>
              <w:t>2017</w:t>
            </w:r>
          </w:p>
          <w:p w:rsidR="008A6C46" w:rsidRPr="00330AD9" w:rsidRDefault="008A6C46" w:rsidP="004917B4">
            <w:pPr>
              <w:tabs>
                <w:tab w:val="left" w:pos="2552"/>
              </w:tabs>
              <w:rPr>
                <w:sz w:val="20"/>
              </w:rPr>
            </w:pPr>
          </w:p>
          <w:p w:rsidR="008A6C46" w:rsidRPr="00330AD9" w:rsidRDefault="008A6C46" w:rsidP="004917B4">
            <w:pPr>
              <w:tabs>
                <w:tab w:val="left" w:pos="2552"/>
              </w:tabs>
              <w:jc w:val="center"/>
              <w:rPr>
                <w:sz w:val="20"/>
              </w:rPr>
            </w:pPr>
            <w:r w:rsidRPr="00330AD9">
              <w:rPr>
                <w:sz w:val="20"/>
              </w:rPr>
              <w:t>(</w:t>
            </w:r>
            <w:r>
              <w:rPr>
                <w:sz w:val="20"/>
              </w:rPr>
              <w:t>Elected at CMP 10, Lima in 2014</w:t>
            </w:r>
            <w:r w:rsidRPr="00330AD9">
              <w:rPr>
                <w:sz w:val="20"/>
              </w:rPr>
              <w:t>)</w:t>
            </w:r>
          </w:p>
        </w:tc>
        <w:tc>
          <w:tcPr>
            <w:tcW w:w="1803" w:type="dxa"/>
          </w:tcPr>
          <w:p w:rsidR="008A6C46" w:rsidRPr="00330AD9" w:rsidRDefault="008A6C46" w:rsidP="004917B4">
            <w:pPr>
              <w:tabs>
                <w:tab w:val="left" w:pos="2552"/>
              </w:tabs>
              <w:rPr>
                <w:sz w:val="20"/>
              </w:rPr>
            </w:pPr>
            <w:r w:rsidRPr="00330AD9">
              <w:rPr>
                <w:sz w:val="20"/>
              </w:rPr>
              <w:t>Member</w:t>
            </w:r>
          </w:p>
        </w:tc>
        <w:tc>
          <w:tcPr>
            <w:tcW w:w="3033" w:type="dxa"/>
          </w:tcPr>
          <w:p w:rsidR="008A6C46" w:rsidRPr="008B2DAD" w:rsidRDefault="008A6C46" w:rsidP="004917B4">
            <w:pPr>
              <w:tabs>
                <w:tab w:val="left" w:pos="2552"/>
              </w:tabs>
              <w:rPr>
                <w:sz w:val="20"/>
              </w:rPr>
            </w:pPr>
            <w:r w:rsidRPr="008B2DAD">
              <w:rPr>
                <w:sz w:val="20"/>
              </w:rPr>
              <w:t>Mr. Yerima Peter Tarfa</w:t>
            </w:r>
          </w:p>
        </w:tc>
        <w:tc>
          <w:tcPr>
            <w:tcW w:w="1408" w:type="dxa"/>
          </w:tcPr>
          <w:p w:rsidR="008A6C46" w:rsidRPr="00330AD9" w:rsidRDefault="008A6C46" w:rsidP="004917B4">
            <w:pPr>
              <w:tabs>
                <w:tab w:val="left" w:pos="2552"/>
              </w:tabs>
              <w:rPr>
                <w:sz w:val="20"/>
              </w:rPr>
            </w:pPr>
            <w:r>
              <w:rPr>
                <w:sz w:val="20"/>
              </w:rPr>
              <w:t>Nigeria</w:t>
            </w:r>
          </w:p>
        </w:tc>
        <w:tc>
          <w:tcPr>
            <w:tcW w:w="2159" w:type="dxa"/>
          </w:tcPr>
          <w:p w:rsidR="008A6C46" w:rsidRPr="00330AD9" w:rsidRDefault="008A6C46" w:rsidP="004917B4">
            <w:pPr>
              <w:tabs>
                <w:tab w:val="left" w:pos="2552"/>
              </w:tabs>
              <w:rPr>
                <w:sz w:val="20"/>
              </w:rPr>
            </w:pPr>
            <w:r w:rsidRPr="00330AD9">
              <w:rPr>
                <w:sz w:val="20"/>
              </w:rPr>
              <w:t>Africa</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Alternate Member</w:t>
            </w:r>
          </w:p>
        </w:tc>
        <w:tc>
          <w:tcPr>
            <w:tcW w:w="3033" w:type="dxa"/>
          </w:tcPr>
          <w:p w:rsidR="008A6C46" w:rsidRPr="008B2DAD" w:rsidRDefault="008A6C46" w:rsidP="004917B4">
            <w:pPr>
              <w:tabs>
                <w:tab w:val="left" w:pos="2552"/>
              </w:tabs>
              <w:rPr>
                <w:sz w:val="20"/>
              </w:rPr>
            </w:pPr>
            <w:r w:rsidRPr="008B2DAD">
              <w:rPr>
                <w:sz w:val="20"/>
              </w:rPr>
              <w:t xml:space="preserve">Mr. Petrus Muteyauli </w:t>
            </w:r>
          </w:p>
        </w:tc>
        <w:tc>
          <w:tcPr>
            <w:tcW w:w="1408" w:type="dxa"/>
          </w:tcPr>
          <w:p w:rsidR="008A6C46" w:rsidRPr="00330AD9" w:rsidRDefault="008A6C46" w:rsidP="004917B4">
            <w:pPr>
              <w:tabs>
                <w:tab w:val="left" w:pos="2552"/>
              </w:tabs>
              <w:rPr>
                <w:sz w:val="20"/>
              </w:rPr>
            </w:pPr>
            <w:r>
              <w:rPr>
                <w:sz w:val="20"/>
              </w:rPr>
              <w:t>Namibia</w:t>
            </w:r>
          </w:p>
        </w:tc>
        <w:tc>
          <w:tcPr>
            <w:tcW w:w="2159" w:type="dxa"/>
          </w:tcPr>
          <w:p w:rsidR="008A6C46" w:rsidRPr="00330AD9" w:rsidRDefault="008A6C46" w:rsidP="004917B4">
            <w:pPr>
              <w:tabs>
                <w:tab w:val="left" w:pos="2552"/>
              </w:tabs>
              <w:rPr>
                <w:sz w:val="20"/>
              </w:rPr>
            </w:pPr>
            <w:r w:rsidRPr="00330AD9">
              <w:rPr>
                <w:sz w:val="20"/>
              </w:rPr>
              <w:t>Africa</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Member</w:t>
            </w:r>
          </w:p>
        </w:tc>
        <w:tc>
          <w:tcPr>
            <w:tcW w:w="3033" w:type="dxa"/>
          </w:tcPr>
          <w:p w:rsidR="008A6C46" w:rsidRPr="008B2DAD" w:rsidRDefault="008A6C46" w:rsidP="004917B4">
            <w:pPr>
              <w:tabs>
                <w:tab w:val="left" w:pos="2552"/>
              </w:tabs>
              <w:rPr>
                <w:sz w:val="20"/>
              </w:rPr>
            </w:pPr>
            <w:r w:rsidRPr="008B2DAD">
              <w:rPr>
                <w:sz w:val="20"/>
              </w:rPr>
              <w:t>Mr. Ahmed Waheed</w:t>
            </w:r>
          </w:p>
        </w:tc>
        <w:tc>
          <w:tcPr>
            <w:tcW w:w="1408" w:type="dxa"/>
          </w:tcPr>
          <w:p w:rsidR="008A6C46" w:rsidRPr="00330AD9" w:rsidRDefault="008A6C46" w:rsidP="004917B4">
            <w:pPr>
              <w:tabs>
                <w:tab w:val="left" w:pos="2552"/>
              </w:tabs>
              <w:rPr>
                <w:sz w:val="20"/>
              </w:rPr>
            </w:pPr>
            <w:r>
              <w:rPr>
                <w:sz w:val="20"/>
              </w:rPr>
              <w:t>Maldives</w:t>
            </w:r>
          </w:p>
        </w:tc>
        <w:tc>
          <w:tcPr>
            <w:tcW w:w="2159" w:type="dxa"/>
          </w:tcPr>
          <w:p w:rsidR="008A6C46" w:rsidRPr="00330AD9" w:rsidRDefault="008A6C46" w:rsidP="004917B4">
            <w:pPr>
              <w:tabs>
                <w:tab w:val="left" w:pos="2552"/>
              </w:tabs>
              <w:rPr>
                <w:sz w:val="20"/>
              </w:rPr>
            </w:pPr>
            <w:r w:rsidRPr="00330AD9">
              <w:rPr>
                <w:sz w:val="20"/>
              </w:rPr>
              <w:t>Asia</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Alternate Member</w:t>
            </w:r>
          </w:p>
        </w:tc>
        <w:tc>
          <w:tcPr>
            <w:tcW w:w="3033" w:type="dxa"/>
          </w:tcPr>
          <w:p w:rsidR="008A6C46" w:rsidRPr="008B2DAD" w:rsidRDefault="008A6C46" w:rsidP="004917B4">
            <w:pPr>
              <w:tabs>
                <w:tab w:val="left" w:pos="2552"/>
              </w:tabs>
              <w:rPr>
                <w:sz w:val="20"/>
              </w:rPr>
            </w:pPr>
            <w:r w:rsidRPr="008B2DAD">
              <w:rPr>
                <w:sz w:val="20"/>
              </w:rPr>
              <w:t xml:space="preserve">Mr. Albara </w:t>
            </w:r>
            <w:r>
              <w:rPr>
                <w:sz w:val="20"/>
              </w:rPr>
              <w:t xml:space="preserve">E. </w:t>
            </w:r>
            <w:r w:rsidRPr="008B2DAD">
              <w:rPr>
                <w:sz w:val="20"/>
              </w:rPr>
              <w:t>Tawfiq</w:t>
            </w:r>
          </w:p>
        </w:tc>
        <w:tc>
          <w:tcPr>
            <w:tcW w:w="1408" w:type="dxa"/>
          </w:tcPr>
          <w:p w:rsidR="008A6C46" w:rsidRPr="00330AD9" w:rsidRDefault="008A6C46" w:rsidP="004917B4">
            <w:pPr>
              <w:tabs>
                <w:tab w:val="left" w:pos="2552"/>
              </w:tabs>
              <w:rPr>
                <w:sz w:val="20"/>
              </w:rPr>
            </w:pPr>
            <w:r>
              <w:rPr>
                <w:sz w:val="20"/>
              </w:rPr>
              <w:t>Saudi Arabia</w:t>
            </w:r>
          </w:p>
        </w:tc>
        <w:tc>
          <w:tcPr>
            <w:tcW w:w="2159" w:type="dxa"/>
          </w:tcPr>
          <w:p w:rsidR="008A6C46" w:rsidRPr="00330AD9" w:rsidRDefault="008A6C46" w:rsidP="004917B4">
            <w:pPr>
              <w:tabs>
                <w:tab w:val="left" w:pos="2552"/>
              </w:tabs>
              <w:rPr>
                <w:sz w:val="20"/>
              </w:rPr>
            </w:pPr>
            <w:r w:rsidRPr="00330AD9">
              <w:rPr>
                <w:sz w:val="20"/>
              </w:rPr>
              <w:t>Asia</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Member</w:t>
            </w:r>
          </w:p>
        </w:tc>
        <w:tc>
          <w:tcPr>
            <w:tcW w:w="3033" w:type="dxa"/>
          </w:tcPr>
          <w:p w:rsidR="008A6C46" w:rsidRPr="008B2DAD" w:rsidRDefault="008A6C46" w:rsidP="004917B4">
            <w:pPr>
              <w:tabs>
                <w:tab w:val="left" w:pos="2552"/>
              </w:tabs>
              <w:rPr>
                <w:sz w:val="20"/>
              </w:rPr>
            </w:pPr>
            <w:r w:rsidRPr="008B2DAD">
              <w:rPr>
                <w:sz w:val="20"/>
              </w:rPr>
              <w:t>Ms. Monika Antosik</w:t>
            </w:r>
          </w:p>
        </w:tc>
        <w:tc>
          <w:tcPr>
            <w:tcW w:w="1408" w:type="dxa"/>
          </w:tcPr>
          <w:p w:rsidR="008A6C46" w:rsidRPr="00330AD9" w:rsidRDefault="008A6C46" w:rsidP="004917B4">
            <w:pPr>
              <w:tabs>
                <w:tab w:val="left" w:pos="2552"/>
              </w:tabs>
              <w:rPr>
                <w:sz w:val="20"/>
              </w:rPr>
            </w:pPr>
            <w:r>
              <w:rPr>
                <w:sz w:val="20"/>
              </w:rPr>
              <w:t>Poland</w:t>
            </w:r>
          </w:p>
        </w:tc>
        <w:tc>
          <w:tcPr>
            <w:tcW w:w="2159" w:type="dxa"/>
          </w:tcPr>
          <w:p w:rsidR="008A6C46" w:rsidRPr="00330AD9" w:rsidRDefault="008A6C46" w:rsidP="004917B4">
            <w:pPr>
              <w:tabs>
                <w:tab w:val="left" w:pos="2552"/>
              </w:tabs>
              <w:rPr>
                <w:sz w:val="20"/>
              </w:rPr>
            </w:pPr>
            <w:r w:rsidRPr="00330AD9">
              <w:rPr>
                <w:sz w:val="20"/>
              </w:rPr>
              <w:t>Eastern Europe</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Alternate Member</w:t>
            </w:r>
          </w:p>
        </w:tc>
        <w:tc>
          <w:tcPr>
            <w:tcW w:w="3033" w:type="dxa"/>
          </w:tcPr>
          <w:p w:rsidR="008A6C46" w:rsidRPr="008B2DAD" w:rsidRDefault="008A6C46" w:rsidP="004917B4">
            <w:pPr>
              <w:tabs>
                <w:tab w:val="left" w:pos="2552"/>
              </w:tabs>
              <w:rPr>
                <w:sz w:val="20"/>
              </w:rPr>
            </w:pPr>
            <w:r w:rsidRPr="008B2DAD">
              <w:rPr>
                <w:sz w:val="20"/>
                <w:lang w:val="it-IT"/>
              </w:rPr>
              <w:t>Ms. Umayra Tagiyeva</w:t>
            </w:r>
          </w:p>
        </w:tc>
        <w:tc>
          <w:tcPr>
            <w:tcW w:w="1408" w:type="dxa"/>
          </w:tcPr>
          <w:p w:rsidR="008A6C46" w:rsidRPr="00330AD9" w:rsidRDefault="008A6C46" w:rsidP="004917B4">
            <w:pPr>
              <w:tabs>
                <w:tab w:val="left" w:pos="2552"/>
              </w:tabs>
              <w:rPr>
                <w:sz w:val="20"/>
              </w:rPr>
            </w:pPr>
            <w:r>
              <w:rPr>
                <w:sz w:val="20"/>
              </w:rPr>
              <w:t>Azerbaijan</w:t>
            </w:r>
          </w:p>
        </w:tc>
        <w:tc>
          <w:tcPr>
            <w:tcW w:w="2159" w:type="dxa"/>
          </w:tcPr>
          <w:p w:rsidR="008A6C46" w:rsidRPr="00330AD9" w:rsidRDefault="008A6C46" w:rsidP="004917B4">
            <w:pPr>
              <w:tabs>
                <w:tab w:val="left" w:pos="2552"/>
              </w:tabs>
              <w:rPr>
                <w:sz w:val="20"/>
              </w:rPr>
            </w:pPr>
            <w:r w:rsidRPr="00330AD9">
              <w:rPr>
                <w:sz w:val="20"/>
              </w:rPr>
              <w:t>Eastern Europe</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Member</w:t>
            </w:r>
          </w:p>
        </w:tc>
        <w:tc>
          <w:tcPr>
            <w:tcW w:w="3033" w:type="dxa"/>
          </w:tcPr>
          <w:p w:rsidR="008A6C46" w:rsidRPr="007D629A" w:rsidRDefault="008A6C46" w:rsidP="004917B4">
            <w:pPr>
              <w:tabs>
                <w:tab w:val="left" w:pos="2552"/>
              </w:tabs>
              <w:rPr>
                <w:sz w:val="20"/>
                <w:lang w:val="es-AR"/>
              </w:rPr>
            </w:pPr>
            <w:r w:rsidRPr="007D629A">
              <w:rPr>
                <w:sz w:val="20"/>
                <w:lang w:val="es-AR"/>
              </w:rPr>
              <w:t>Mr. Emilio Luis Sempris Ceballos</w:t>
            </w:r>
          </w:p>
        </w:tc>
        <w:tc>
          <w:tcPr>
            <w:tcW w:w="1408" w:type="dxa"/>
          </w:tcPr>
          <w:p w:rsidR="008A6C46" w:rsidRPr="00330AD9" w:rsidRDefault="008A6C46" w:rsidP="004917B4">
            <w:pPr>
              <w:tabs>
                <w:tab w:val="left" w:pos="2552"/>
              </w:tabs>
              <w:rPr>
                <w:sz w:val="20"/>
              </w:rPr>
            </w:pPr>
            <w:r>
              <w:rPr>
                <w:sz w:val="20"/>
              </w:rPr>
              <w:t>Panama</w:t>
            </w:r>
          </w:p>
        </w:tc>
        <w:tc>
          <w:tcPr>
            <w:tcW w:w="2159" w:type="dxa"/>
          </w:tcPr>
          <w:p w:rsidR="008A6C46" w:rsidRPr="00330AD9" w:rsidRDefault="008A6C46" w:rsidP="004917B4">
            <w:pPr>
              <w:tabs>
                <w:tab w:val="left" w:pos="2552"/>
              </w:tabs>
              <w:rPr>
                <w:sz w:val="20"/>
              </w:rPr>
            </w:pPr>
            <w:r w:rsidRPr="00330AD9">
              <w:rPr>
                <w:sz w:val="20"/>
              </w:rPr>
              <w:t>GRULAC</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Alternate Member</w:t>
            </w:r>
          </w:p>
        </w:tc>
        <w:tc>
          <w:tcPr>
            <w:tcW w:w="3033" w:type="dxa"/>
          </w:tcPr>
          <w:p w:rsidR="008A6C46" w:rsidRPr="007D629A" w:rsidRDefault="008A6C46" w:rsidP="004917B4">
            <w:pPr>
              <w:tabs>
                <w:tab w:val="left" w:pos="2552"/>
              </w:tabs>
              <w:rPr>
                <w:sz w:val="20"/>
                <w:lang w:val="es-AR"/>
              </w:rPr>
            </w:pPr>
            <w:r w:rsidRPr="008B2DAD">
              <w:rPr>
                <w:sz w:val="20"/>
                <w:lang w:val="es-ES"/>
              </w:rPr>
              <w:t xml:space="preserve">Ms. Irina Helena Pineda Aguilar </w:t>
            </w:r>
          </w:p>
        </w:tc>
        <w:tc>
          <w:tcPr>
            <w:tcW w:w="1408" w:type="dxa"/>
          </w:tcPr>
          <w:p w:rsidR="008A6C46" w:rsidRPr="00330AD9" w:rsidRDefault="008A6C46" w:rsidP="004917B4">
            <w:pPr>
              <w:tabs>
                <w:tab w:val="left" w:pos="2552"/>
              </w:tabs>
              <w:rPr>
                <w:sz w:val="20"/>
              </w:rPr>
            </w:pPr>
            <w:r w:rsidRPr="00330AD9">
              <w:rPr>
                <w:sz w:val="20"/>
              </w:rPr>
              <w:t>Honduras</w:t>
            </w:r>
          </w:p>
        </w:tc>
        <w:tc>
          <w:tcPr>
            <w:tcW w:w="2159" w:type="dxa"/>
          </w:tcPr>
          <w:p w:rsidR="008A6C46" w:rsidRPr="00330AD9" w:rsidRDefault="008A6C46" w:rsidP="004917B4">
            <w:pPr>
              <w:tabs>
                <w:tab w:val="left" w:pos="2552"/>
              </w:tabs>
              <w:rPr>
                <w:sz w:val="20"/>
              </w:rPr>
            </w:pPr>
            <w:r w:rsidRPr="00330AD9">
              <w:rPr>
                <w:sz w:val="20"/>
              </w:rPr>
              <w:t>GRULAC</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Member</w:t>
            </w:r>
          </w:p>
        </w:tc>
        <w:tc>
          <w:tcPr>
            <w:tcW w:w="3033" w:type="dxa"/>
          </w:tcPr>
          <w:p w:rsidR="008A6C46" w:rsidRPr="008B2DAD" w:rsidRDefault="008A6C46" w:rsidP="004917B4">
            <w:pPr>
              <w:tabs>
                <w:tab w:val="left" w:pos="2552"/>
              </w:tabs>
              <w:rPr>
                <w:sz w:val="20"/>
              </w:rPr>
            </w:pPr>
            <w:r w:rsidRPr="008B2DAD">
              <w:rPr>
                <w:sz w:val="20"/>
              </w:rPr>
              <w:t>Mr. Antonio Navarra</w:t>
            </w:r>
          </w:p>
        </w:tc>
        <w:tc>
          <w:tcPr>
            <w:tcW w:w="1408" w:type="dxa"/>
          </w:tcPr>
          <w:p w:rsidR="008A6C46" w:rsidRPr="00330AD9" w:rsidRDefault="008A6C46" w:rsidP="004917B4">
            <w:pPr>
              <w:tabs>
                <w:tab w:val="left" w:pos="2552"/>
              </w:tabs>
              <w:rPr>
                <w:sz w:val="20"/>
              </w:rPr>
            </w:pPr>
            <w:r>
              <w:rPr>
                <w:sz w:val="20"/>
              </w:rPr>
              <w:t>Italy</w:t>
            </w:r>
          </w:p>
        </w:tc>
        <w:tc>
          <w:tcPr>
            <w:tcW w:w="2159" w:type="dxa"/>
          </w:tcPr>
          <w:p w:rsidR="008A6C46" w:rsidRPr="00330AD9" w:rsidRDefault="008A6C46" w:rsidP="004917B4">
            <w:pPr>
              <w:tabs>
                <w:tab w:val="left" w:pos="2552"/>
              </w:tabs>
              <w:rPr>
                <w:sz w:val="20"/>
              </w:rPr>
            </w:pPr>
            <w:r w:rsidRPr="00330AD9">
              <w:rPr>
                <w:sz w:val="20"/>
              </w:rPr>
              <w:t>WEOG</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Alternate Member</w:t>
            </w:r>
          </w:p>
        </w:tc>
        <w:tc>
          <w:tcPr>
            <w:tcW w:w="3033" w:type="dxa"/>
          </w:tcPr>
          <w:p w:rsidR="008A6C46" w:rsidRPr="008B2DAD" w:rsidRDefault="008A6C46" w:rsidP="004917B4">
            <w:pPr>
              <w:tabs>
                <w:tab w:val="left" w:pos="2552"/>
              </w:tabs>
              <w:rPr>
                <w:sz w:val="20"/>
                <w:lang w:val="es-ES"/>
              </w:rPr>
            </w:pPr>
            <w:r w:rsidRPr="008B2DAD">
              <w:rPr>
                <w:sz w:val="20"/>
              </w:rPr>
              <w:t>Mr. Marc-Antoine Martin</w:t>
            </w:r>
          </w:p>
        </w:tc>
        <w:tc>
          <w:tcPr>
            <w:tcW w:w="1408" w:type="dxa"/>
          </w:tcPr>
          <w:p w:rsidR="008A6C46" w:rsidRPr="00330AD9" w:rsidRDefault="008A6C46" w:rsidP="004917B4">
            <w:pPr>
              <w:tabs>
                <w:tab w:val="left" w:pos="2552"/>
              </w:tabs>
              <w:rPr>
                <w:sz w:val="20"/>
              </w:rPr>
            </w:pPr>
            <w:r w:rsidRPr="00330AD9">
              <w:rPr>
                <w:sz w:val="20"/>
              </w:rPr>
              <w:t>France</w:t>
            </w:r>
          </w:p>
        </w:tc>
        <w:tc>
          <w:tcPr>
            <w:tcW w:w="2159" w:type="dxa"/>
          </w:tcPr>
          <w:p w:rsidR="008A6C46" w:rsidRPr="00330AD9" w:rsidRDefault="008A6C46" w:rsidP="004917B4">
            <w:pPr>
              <w:tabs>
                <w:tab w:val="left" w:pos="2552"/>
              </w:tabs>
              <w:rPr>
                <w:sz w:val="20"/>
              </w:rPr>
            </w:pPr>
            <w:r w:rsidRPr="00330AD9">
              <w:rPr>
                <w:sz w:val="20"/>
              </w:rPr>
              <w:t>WEOG</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Member</w:t>
            </w:r>
          </w:p>
        </w:tc>
        <w:tc>
          <w:tcPr>
            <w:tcW w:w="3033" w:type="dxa"/>
          </w:tcPr>
          <w:p w:rsidR="008A6C46" w:rsidRPr="008B2DAD" w:rsidRDefault="008A6C46" w:rsidP="004917B4">
            <w:pPr>
              <w:tabs>
                <w:tab w:val="left" w:pos="2552"/>
              </w:tabs>
              <w:rPr>
                <w:sz w:val="20"/>
              </w:rPr>
            </w:pPr>
            <w:r w:rsidRPr="008B2DAD">
              <w:rPr>
                <w:sz w:val="20"/>
              </w:rPr>
              <w:t>Mr. Paul Elreen Phillip</w:t>
            </w:r>
          </w:p>
        </w:tc>
        <w:tc>
          <w:tcPr>
            <w:tcW w:w="1408" w:type="dxa"/>
          </w:tcPr>
          <w:p w:rsidR="008A6C46" w:rsidRPr="00330AD9" w:rsidRDefault="008A6C46" w:rsidP="004917B4">
            <w:pPr>
              <w:tabs>
                <w:tab w:val="left" w:pos="2552"/>
              </w:tabs>
              <w:rPr>
                <w:sz w:val="20"/>
              </w:rPr>
            </w:pPr>
            <w:r>
              <w:rPr>
                <w:sz w:val="20"/>
              </w:rPr>
              <w:t>Grenada</w:t>
            </w:r>
          </w:p>
        </w:tc>
        <w:tc>
          <w:tcPr>
            <w:tcW w:w="2159" w:type="dxa"/>
          </w:tcPr>
          <w:p w:rsidR="008A6C46" w:rsidRPr="00330AD9" w:rsidRDefault="008A6C46" w:rsidP="004917B4">
            <w:pPr>
              <w:tabs>
                <w:tab w:val="left" w:pos="2552"/>
              </w:tabs>
              <w:rPr>
                <w:sz w:val="20"/>
              </w:rPr>
            </w:pPr>
            <w:r w:rsidRPr="00330AD9">
              <w:rPr>
                <w:sz w:val="20"/>
              </w:rPr>
              <w:t>SIDs</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Alternate Member</w:t>
            </w:r>
          </w:p>
        </w:tc>
        <w:tc>
          <w:tcPr>
            <w:tcW w:w="3033" w:type="dxa"/>
          </w:tcPr>
          <w:p w:rsidR="008A6C46" w:rsidRPr="008B2DAD" w:rsidRDefault="008A6C46" w:rsidP="004917B4">
            <w:pPr>
              <w:tabs>
                <w:tab w:val="left" w:pos="2552"/>
              </w:tabs>
              <w:rPr>
                <w:sz w:val="20"/>
              </w:rPr>
            </w:pPr>
            <w:r w:rsidRPr="008B2DAD">
              <w:rPr>
                <w:sz w:val="20"/>
              </w:rPr>
              <w:t xml:space="preserve">Mr. Samuela </w:t>
            </w:r>
            <w:r>
              <w:rPr>
                <w:sz w:val="20"/>
              </w:rPr>
              <w:t xml:space="preserve">Vakaloloma </w:t>
            </w:r>
            <w:r w:rsidRPr="008B2DAD">
              <w:rPr>
                <w:sz w:val="20"/>
              </w:rPr>
              <w:t>Lagataki</w:t>
            </w:r>
          </w:p>
        </w:tc>
        <w:tc>
          <w:tcPr>
            <w:tcW w:w="1408" w:type="dxa"/>
          </w:tcPr>
          <w:p w:rsidR="008A6C46" w:rsidRPr="00330AD9" w:rsidRDefault="008A6C46" w:rsidP="004917B4">
            <w:pPr>
              <w:tabs>
                <w:tab w:val="left" w:pos="2552"/>
              </w:tabs>
              <w:rPr>
                <w:sz w:val="20"/>
              </w:rPr>
            </w:pPr>
            <w:r>
              <w:rPr>
                <w:sz w:val="20"/>
              </w:rPr>
              <w:t>Fiji</w:t>
            </w:r>
          </w:p>
        </w:tc>
        <w:tc>
          <w:tcPr>
            <w:tcW w:w="2159" w:type="dxa"/>
          </w:tcPr>
          <w:p w:rsidR="008A6C46" w:rsidRPr="00330AD9" w:rsidRDefault="008A6C46" w:rsidP="004917B4">
            <w:pPr>
              <w:tabs>
                <w:tab w:val="left" w:pos="2552"/>
              </w:tabs>
              <w:rPr>
                <w:sz w:val="20"/>
              </w:rPr>
            </w:pPr>
            <w:r w:rsidRPr="00330AD9">
              <w:rPr>
                <w:sz w:val="20"/>
              </w:rPr>
              <w:t>SIDs</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Member</w:t>
            </w:r>
          </w:p>
        </w:tc>
        <w:tc>
          <w:tcPr>
            <w:tcW w:w="3033" w:type="dxa"/>
          </w:tcPr>
          <w:p w:rsidR="008A6C46" w:rsidRPr="008B2DAD" w:rsidRDefault="008A6C46" w:rsidP="004917B4">
            <w:pPr>
              <w:tabs>
                <w:tab w:val="left" w:pos="2552"/>
              </w:tabs>
              <w:rPr>
                <w:sz w:val="20"/>
              </w:rPr>
            </w:pPr>
            <w:r w:rsidRPr="008B2DAD">
              <w:rPr>
                <w:sz w:val="20"/>
              </w:rPr>
              <w:t>Ms. Tove Zetterstr</w:t>
            </w:r>
            <w:r>
              <w:rPr>
                <w:sz w:val="20"/>
              </w:rPr>
              <w:t>ö</w:t>
            </w:r>
            <w:r w:rsidRPr="008B2DAD">
              <w:rPr>
                <w:sz w:val="20"/>
              </w:rPr>
              <w:t>m-Goldmann</w:t>
            </w:r>
          </w:p>
        </w:tc>
        <w:tc>
          <w:tcPr>
            <w:tcW w:w="1408" w:type="dxa"/>
          </w:tcPr>
          <w:p w:rsidR="008A6C46" w:rsidRPr="00330AD9" w:rsidRDefault="008A6C46" w:rsidP="004917B4">
            <w:pPr>
              <w:tabs>
                <w:tab w:val="left" w:pos="2552"/>
              </w:tabs>
              <w:rPr>
                <w:sz w:val="20"/>
              </w:rPr>
            </w:pPr>
            <w:r w:rsidRPr="00330AD9">
              <w:rPr>
                <w:sz w:val="20"/>
              </w:rPr>
              <w:t>Sweden</w:t>
            </w:r>
          </w:p>
        </w:tc>
        <w:tc>
          <w:tcPr>
            <w:tcW w:w="2159" w:type="dxa"/>
          </w:tcPr>
          <w:p w:rsidR="008A6C46" w:rsidRPr="00330AD9" w:rsidRDefault="008A6C46" w:rsidP="004917B4">
            <w:pPr>
              <w:tabs>
                <w:tab w:val="left" w:pos="2552"/>
              </w:tabs>
              <w:rPr>
                <w:sz w:val="20"/>
              </w:rPr>
            </w:pPr>
            <w:r w:rsidRPr="00330AD9">
              <w:rPr>
                <w:sz w:val="20"/>
              </w:rPr>
              <w:t>Annex I Parties</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Alternate Member</w:t>
            </w:r>
          </w:p>
        </w:tc>
        <w:tc>
          <w:tcPr>
            <w:tcW w:w="3033" w:type="dxa"/>
          </w:tcPr>
          <w:p w:rsidR="008A6C46" w:rsidRPr="008B2DAD" w:rsidRDefault="008A6C46" w:rsidP="004917B4">
            <w:pPr>
              <w:tabs>
                <w:tab w:val="left" w:pos="2552"/>
              </w:tabs>
              <w:rPr>
                <w:i/>
                <w:sz w:val="20"/>
                <w:lang w:val="fr-FR"/>
              </w:rPr>
            </w:pPr>
            <w:r w:rsidRPr="008B2DAD">
              <w:rPr>
                <w:sz w:val="20"/>
              </w:rPr>
              <w:t>Mr. Markku Kanninen</w:t>
            </w:r>
          </w:p>
        </w:tc>
        <w:tc>
          <w:tcPr>
            <w:tcW w:w="1408" w:type="dxa"/>
          </w:tcPr>
          <w:p w:rsidR="008A6C46" w:rsidRPr="00330AD9" w:rsidRDefault="008A6C46" w:rsidP="004917B4">
            <w:pPr>
              <w:tabs>
                <w:tab w:val="left" w:pos="2552"/>
              </w:tabs>
              <w:rPr>
                <w:sz w:val="20"/>
              </w:rPr>
            </w:pPr>
            <w:r w:rsidRPr="00330AD9">
              <w:rPr>
                <w:sz w:val="20"/>
              </w:rPr>
              <w:t>Finland</w:t>
            </w:r>
          </w:p>
        </w:tc>
        <w:tc>
          <w:tcPr>
            <w:tcW w:w="2159" w:type="dxa"/>
          </w:tcPr>
          <w:p w:rsidR="008A6C46" w:rsidRPr="00330AD9" w:rsidRDefault="008A6C46" w:rsidP="004917B4">
            <w:pPr>
              <w:tabs>
                <w:tab w:val="left" w:pos="2552"/>
              </w:tabs>
              <w:rPr>
                <w:sz w:val="20"/>
              </w:rPr>
            </w:pPr>
            <w:r w:rsidRPr="00330AD9">
              <w:rPr>
                <w:sz w:val="20"/>
              </w:rPr>
              <w:t>Annex I Parties</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Member</w:t>
            </w:r>
          </w:p>
        </w:tc>
        <w:tc>
          <w:tcPr>
            <w:tcW w:w="3033" w:type="dxa"/>
          </w:tcPr>
          <w:p w:rsidR="008A6C46" w:rsidRPr="008B2DAD" w:rsidRDefault="008A6C46" w:rsidP="004917B4">
            <w:pPr>
              <w:tabs>
                <w:tab w:val="left" w:pos="2552"/>
              </w:tabs>
              <w:rPr>
                <w:sz w:val="20"/>
              </w:rPr>
            </w:pPr>
            <w:r w:rsidRPr="008B2DAD">
              <w:rPr>
                <w:sz w:val="20"/>
              </w:rPr>
              <w:t>Ms. Patience Damptey</w:t>
            </w:r>
          </w:p>
        </w:tc>
        <w:tc>
          <w:tcPr>
            <w:tcW w:w="1408" w:type="dxa"/>
          </w:tcPr>
          <w:p w:rsidR="008A6C46" w:rsidRPr="00330AD9" w:rsidRDefault="008A6C46" w:rsidP="004917B4">
            <w:pPr>
              <w:tabs>
                <w:tab w:val="left" w:pos="2552"/>
              </w:tabs>
              <w:rPr>
                <w:sz w:val="20"/>
              </w:rPr>
            </w:pPr>
            <w:r>
              <w:rPr>
                <w:sz w:val="20"/>
              </w:rPr>
              <w:t>Ghana</w:t>
            </w:r>
          </w:p>
        </w:tc>
        <w:tc>
          <w:tcPr>
            <w:tcW w:w="2159" w:type="dxa"/>
          </w:tcPr>
          <w:p w:rsidR="008A6C46" w:rsidRPr="00330AD9" w:rsidRDefault="008A6C46" w:rsidP="004917B4">
            <w:pPr>
              <w:tabs>
                <w:tab w:val="left" w:pos="2552"/>
              </w:tabs>
              <w:rPr>
                <w:sz w:val="20"/>
              </w:rPr>
            </w:pPr>
            <w:r w:rsidRPr="00330AD9">
              <w:rPr>
                <w:sz w:val="20"/>
              </w:rPr>
              <w:t>Non-Annex I Parties</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Alternate Member</w:t>
            </w:r>
          </w:p>
        </w:tc>
        <w:tc>
          <w:tcPr>
            <w:tcW w:w="3033" w:type="dxa"/>
          </w:tcPr>
          <w:p w:rsidR="008A6C46" w:rsidRPr="008B2DAD" w:rsidRDefault="008A6C46" w:rsidP="004917B4">
            <w:pPr>
              <w:tabs>
                <w:tab w:val="left" w:pos="2552"/>
              </w:tabs>
              <w:rPr>
                <w:sz w:val="20"/>
              </w:rPr>
            </w:pPr>
            <w:r w:rsidRPr="008B2DAD">
              <w:rPr>
                <w:sz w:val="20"/>
              </w:rPr>
              <w:t>Ms. Margarita Caso</w:t>
            </w:r>
          </w:p>
        </w:tc>
        <w:tc>
          <w:tcPr>
            <w:tcW w:w="1408" w:type="dxa"/>
          </w:tcPr>
          <w:p w:rsidR="008A6C46" w:rsidRPr="00330AD9" w:rsidRDefault="008A6C46" w:rsidP="004917B4">
            <w:pPr>
              <w:tabs>
                <w:tab w:val="left" w:pos="2552"/>
              </w:tabs>
              <w:rPr>
                <w:sz w:val="20"/>
              </w:rPr>
            </w:pPr>
            <w:r>
              <w:rPr>
                <w:sz w:val="20"/>
              </w:rPr>
              <w:t>Mexico</w:t>
            </w:r>
          </w:p>
        </w:tc>
        <w:tc>
          <w:tcPr>
            <w:tcW w:w="2159" w:type="dxa"/>
          </w:tcPr>
          <w:p w:rsidR="008A6C46" w:rsidRPr="00330AD9" w:rsidRDefault="008A6C46" w:rsidP="004917B4">
            <w:pPr>
              <w:tabs>
                <w:tab w:val="left" w:pos="2552"/>
              </w:tabs>
              <w:rPr>
                <w:sz w:val="20"/>
              </w:rPr>
            </w:pPr>
            <w:r w:rsidRPr="00330AD9">
              <w:rPr>
                <w:sz w:val="20"/>
              </w:rPr>
              <w:t>Non-Annex I Parties</w:t>
            </w:r>
          </w:p>
        </w:tc>
      </w:tr>
      <w:tr w:rsidR="008A6C46" w:rsidRPr="00330AD9" w:rsidTr="004917B4">
        <w:trPr>
          <w:cantSplit/>
          <w:trHeight w:val="133"/>
          <w:jc w:val="center"/>
        </w:trPr>
        <w:tc>
          <w:tcPr>
            <w:tcW w:w="1060" w:type="dxa"/>
            <w:vMerge w:val="restart"/>
          </w:tcPr>
          <w:p w:rsidR="008A6C46" w:rsidRPr="00330AD9" w:rsidRDefault="008A6C46" w:rsidP="004917B4">
            <w:pPr>
              <w:tabs>
                <w:tab w:val="left" w:pos="2552"/>
              </w:tabs>
              <w:jc w:val="center"/>
              <w:rPr>
                <w:sz w:val="20"/>
              </w:rPr>
            </w:pPr>
            <w:r w:rsidRPr="00330AD9">
              <w:rPr>
                <w:sz w:val="20"/>
              </w:rPr>
              <w:t xml:space="preserve">March </w:t>
            </w:r>
            <w:r>
              <w:rPr>
                <w:sz w:val="20"/>
              </w:rPr>
              <w:t>2016</w:t>
            </w:r>
          </w:p>
          <w:p w:rsidR="008A6C46" w:rsidRPr="00330AD9" w:rsidRDefault="008A6C46" w:rsidP="004917B4">
            <w:pPr>
              <w:tabs>
                <w:tab w:val="left" w:pos="2552"/>
              </w:tabs>
              <w:jc w:val="center"/>
              <w:rPr>
                <w:sz w:val="20"/>
              </w:rPr>
            </w:pPr>
            <w:r w:rsidRPr="00330AD9">
              <w:rPr>
                <w:sz w:val="20"/>
              </w:rPr>
              <w:t>to</w:t>
            </w:r>
          </w:p>
          <w:p w:rsidR="008A6C46" w:rsidRPr="00330AD9" w:rsidRDefault="008A6C46" w:rsidP="004917B4">
            <w:pPr>
              <w:tabs>
                <w:tab w:val="left" w:pos="2552"/>
              </w:tabs>
              <w:jc w:val="center"/>
              <w:rPr>
                <w:sz w:val="20"/>
              </w:rPr>
            </w:pPr>
            <w:r w:rsidRPr="00330AD9">
              <w:rPr>
                <w:sz w:val="20"/>
              </w:rPr>
              <w:t xml:space="preserve">March </w:t>
            </w:r>
            <w:r>
              <w:rPr>
                <w:sz w:val="20"/>
              </w:rPr>
              <w:t>2018</w:t>
            </w:r>
          </w:p>
          <w:p w:rsidR="008A6C46" w:rsidRPr="00330AD9" w:rsidRDefault="008A6C46" w:rsidP="004917B4">
            <w:pPr>
              <w:tabs>
                <w:tab w:val="left" w:pos="2552"/>
              </w:tabs>
              <w:rPr>
                <w:sz w:val="20"/>
              </w:rPr>
            </w:pPr>
          </w:p>
          <w:p w:rsidR="008A6C46" w:rsidRPr="00330AD9" w:rsidRDefault="008A6C46" w:rsidP="004917B4">
            <w:pPr>
              <w:tabs>
                <w:tab w:val="left" w:pos="2552"/>
              </w:tabs>
              <w:jc w:val="center"/>
              <w:rPr>
                <w:sz w:val="20"/>
              </w:rPr>
            </w:pPr>
            <w:r w:rsidRPr="00330AD9">
              <w:rPr>
                <w:sz w:val="20"/>
              </w:rPr>
              <w:t>(</w:t>
            </w:r>
            <w:r>
              <w:rPr>
                <w:sz w:val="20"/>
              </w:rPr>
              <w:t>Elected at CMP 11, Paris in 2015</w:t>
            </w:r>
            <w:r w:rsidRPr="00330AD9">
              <w:rPr>
                <w:sz w:val="20"/>
              </w:rPr>
              <w:t>)</w:t>
            </w:r>
            <w:r w:rsidRPr="00330AD9">
              <w:rPr>
                <w:rStyle w:val="FootnoteReference"/>
                <w:sz w:val="20"/>
              </w:rPr>
              <w:footnoteReference w:id="45"/>
            </w:r>
          </w:p>
        </w:tc>
        <w:tc>
          <w:tcPr>
            <w:tcW w:w="1803" w:type="dxa"/>
          </w:tcPr>
          <w:p w:rsidR="008A6C46" w:rsidRPr="00330AD9" w:rsidRDefault="008A6C46" w:rsidP="004917B4">
            <w:pPr>
              <w:tabs>
                <w:tab w:val="left" w:pos="2552"/>
              </w:tabs>
              <w:rPr>
                <w:sz w:val="20"/>
              </w:rPr>
            </w:pPr>
            <w:r w:rsidRPr="00330AD9">
              <w:rPr>
                <w:sz w:val="20"/>
              </w:rPr>
              <w:t>Member</w:t>
            </w:r>
          </w:p>
        </w:tc>
        <w:tc>
          <w:tcPr>
            <w:tcW w:w="3033" w:type="dxa"/>
          </w:tcPr>
          <w:p w:rsidR="008A6C46" w:rsidRPr="00330AD9" w:rsidRDefault="008A6C46" w:rsidP="004917B4">
            <w:pPr>
              <w:tabs>
                <w:tab w:val="left" w:pos="2552"/>
              </w:tabs>
              <w:rPr>
                <w:sz w:val="20"/>
              </w:rPr>
            </w:pPr>
            <w:r>
              <w:rPr>
                <w:sz w:val="20"/>
              </w:rPr>
              <w:t>Mr. David Kaluba</w:t>
            </w:r>
          </w:p>
        </w:tc>
        <w:tc>
          <w:tcPr>
            <w:tcW w:w="1408" w:type="dxa"/>
          </w:tcPr>
          <w:p w:rsidR="008A6C46" w:rsidRPr="00330AD9" w:rsidRDefault="008A6C46" w:rsidP="004917B4">
            <w:pPr>
              <w:tabs>
                <w:tab w:val="left" w:pos="2552"/>
              </w:tabs>
              <w:rPr>
                <w:sz w:val="20"/>
              </w:rPr>
            </w:pPr>
            <w:r>
              <w:rPr>
                <w:sz w:val="20"/>
              </w:rPr>
              <w:t>Zambia</w:t>
            </w:r>
          </w:p>
        </w:tc>
        <w:tc>
          <w:tcPr>
            <w:tcW w:w="2159" w:type="dxa"/>
          </w:tcPr>
          <w:p w:rsidR="008A6C46" w:rsidRPr="00330AD9" w:rsidRDefault="008A6C46" w:rsidP="004917B4">
            <w:pPr>
              <w:tabs>
                <w:tab w:val="left" w:pos="2552"/>
              </w:tabs>
              <w:rPr>
                <w:sz w:val="20"/>
              </w:rPr>
            </w:pPr>
            <w:r w:rsidRPr="00330AD9">
              <w:rPr>
                <w:sz w:val="20"/>
              </w:rPr>
              <w:t>Africa</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Alternate Member</w:t>
            </w:r>
          </w:p>
        </w:tc>
        <w:tc>
          <w:tcPr>
            <w:tcW w:w="3033" w:type="dxa"/>
          </w:tcPr>
          <w:p w:rsidR="008A6C46" w:rsidRPr="00330AD9" w:rsidRDefault="008A6C46" w:rsidP="004917B4">
            <w:pPr>
              <w:tabs>
                <w:tab w:val="left" w:pos="2552"/>
              </w:tabs>
              <w:rPr>
                <w:sz w:val="20"/>
              </w:rPr>
            </w:pPr>
            <w:r>
              <w:rPr>
                <w:sz w:val="20"/>
              </w:rPr>
              <w:t>Mr. Admasu Nebebe Gedamu</w:t>
            </w:r>
          </w:p>
        </w:tc>
        <w:tc>
          <w:tcPr>
            <w:tcW w:w="1408" w:type="dxa"/>
          </w:tcPr>
          <w:p w:rsidR="008A6C46" w:rsidRPr="00330AD9" w:rsidRDefault="008A6C46" w:rsidP="004917B4">
            <w:pPr>
              <w:tabs>
                <w:tab w:val="left" w:pos="2552"/>
              </w:tabs>
              <w:rPr>
                <w:sz w:val="20"/>
              </w:rPr>
            </w:pPr>
            <w:r>
              <w:rPr>
                <w:sz w:val="20"/>
              </w:rPr>
              <w:t>Ethiopia</w:t>
            </w:r>
          </w:p>
        </w:tc>
        <w:tc>
          <w:tcPr>
            <w:tcW w:w="2159" w:type="dxa"/>
          </w:tcPr>
          <w:p w:rsidR="008A6C46" w:rsidRPr="00330AD9" w:rsidRDefault="008A6C46" w:rsidP="004917B4">
            <w:pPr>
              <w:tabs>
                <w:tab w:val="left" w:pos="2552"/>
              </w:tabs>
              <w:rPr>
                <w:sz w:val="20"/>
              </w:rPr>
            </w:pPr>
            <w:r w:rsidRPr="00330AD9">
              <w:rPr>
                <w:sz w:val="20"/>
              </w:rPr>
              <w:t>Africa</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Member</w:t>
            </w:r>
          </w:p>
        </w:tc>
        <w:tc>
          <w:tcPr>
            <w:tcW w:w="3033" w:type="dxa"/>
          </w:tcPr>
          <w:p w:rsidR="008A6C46" w:rsidRPr="00330AD9" w:rsidDel="00E859A4" w:rsidRDefault="008A6C46" w:rsidP="004917B4">
            <w:pPr>
              <w:tabs>
                <w:tab w:val="left" w:pos="2552"/>
              </w:tabs>
              <w:rPr>
                <w:sz w:val="20"/>
              </w:rPr>
            </w:pPr>
            <w:r>
              <w:rPr>
                <w:sz w:val="20"/>
              </w:rPr>
              <w:t>Mr. Mirza Shawkat Ali</w:t>
            </w:r>
          </w:p>
        </w:tc>
        <w:tc>
          <w:tcPr>
            <w:tcW w:w="1408" w:type="dxa"/>
          </w:tcPr>
          <w:p w:rsidR="008A6C46" w:rsidRPr="00330AD9" w:rsidDel="00E859A4" w:rsidRDefault="008A6C46" w:rsidP="004917B4">
            <w:pPr>
              <w:tabs>
                <w:tab w:val="left" w:pos="2552"/>
              </w:tabs>
              <w:rPr>
                <w:sz w:val="20"/>
              </w:rPr>
            </w:pPr>
            <w:r>
              <w:rPr>
                <w:sz w:val="20"/>
              </w:rPr>
              <w:t>Bangladesh</w:t>
            </w:r>
          </w:p>
        </w:tc>
        <w:tc>
          <w:tcPr>
            <w:tcW w:w="2159" w:type="dxa"/>
          </w:tcPr>
          <w:p w:rsidR="008A6C46" w:rsidRPr="00330AD9" w:rsidRDefault="008A6C46" w:rsidP="004917B4">
            <w:pPr>
              <w:tabs>
                <w:tab w:val="left" w:pos="2552"/>
              </w:tabs>
              <w:rPr>
                <w:sz w:val="20"/>
              </w:rPr>
            </w:pPr>
            <w:r w:rsidRPr="00330AD9">
              <w:rPr>
                <w:sz w:val="20"/>
              </w:rPr>
              <w:t>Asia</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Alternate Member</w:t>
            </w:r>
          </w:p>
        </w:tc>
        <w:tc>
          <w:tcPr>
            <w:tcW w:w="3033" w:type="dxa"/>
          </w:tcPr>
          <w:p w:rsidR="008A6C46" w:rsidRPr="00330AD9" w:rsidDel="00E859A4" w:rsidRDefault="008A6C46" w:rsidP="004917B4">
            <w:pPr>
              <w:tabs>
                <w:tab w:val="left" w:pos="2552"/>
              </w:tabs>
              <w:rPr>
                <w:sz w:val="20"/>
              </w:rPr>
            </w:pPr>
            <w:r>
              <w:rPr>
                <w:sz w:val="20"/>
              </w:rPr>
              <w:t>Mr. Naser Moghaddasi</w:t>
            </w:r>
          </w:p>
        </w:tc>
        <w:tc>
          <w:tcPr>
            <w:tcW w:w="1408" w:type="dxa"/>
          </w:tcPr>
          <w:p w:rsidR="008A6C46" w:rsidRPr="00330AD9" w:rsidDel="00E859A4" w:rsidRDefault="008A6C46" w:rsidP="004917B4">
            <w:pPr>
              <w:tabs>
                <w:tab w:val="left" w:pos="2552"/>
              </w:tabs>
              <w:rPr>
                <w:sz w:val="20"/>
              </w:rPr>
            </w:pPr>
            <w:r>
              <w:rPr>
                <w:sz w:val="20"/>
              </w:rPr>
              <w:t>Iran</w:t>
            </w:r>
          </w:p>
        </w:tc>
        <w:tc>
          <w:tcPr>
            <w:tcW w:w="2159" w:type="dxa"/>
          </w:tcPr>
          <w:p w:rsidR="008A6C46" w:rsidRPr="00330AD9" w:rsidRDefault="008A6C46" w:rsidP="004917B4">
            <w:pPr>
              <w:tabs>
                <w:tab w:val="left" w:pos="2552"/>
              </w:tabs>
              <w:rPr>
                <w:sz w:val="20"/>
              </w:rPr>
            </w:pPr>
            <w:r w:rsidRPr="00330AD9">
              <w:rPr>
                <w:sz w:val="20"/>
              </w:rPr>
              <w:t>Asia</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Member</w:t>
            </w:r>
          </w:p>
        </w:tc>
        <w:tc>
          <w:tcPr>
            <w:tcW w:w="3033" w:type="dxa"/>
          </w:tcPr>
          <w:p w:rsidR="008A6C46" w:rsidRPr="00330AD9" w:rsidDel="00E859A4" w:rsidRDefault="008A6C46" w:rsidP="004917B4">
            <w:pPr>
              <w:tabs>
                <w:tab w:val="left" w:pos="2552"/>
              </w:tabs>
              <w:rPr>
                <w:sz w:val="20"/>
              </w:rPr>
            </w:pPr>
            <w:r>
              <w:rPr>
                <w:sz w:val="20"/>
              </w:rPr>
              <w:t>Mr. Aram Ter-Zakaryan</w:t>
            </w:r>
          </w:p>
        </w:tc>
        <w:tc>
          <w:tcPr>
            <w:tcW w:w="1408" w:type="dxa"/>
          </w:tcPr>
          <w:p w:rsidR="008A6C46" w:rsidRPr="00330AD9" w:rsidDel="00E859A4" w:rsidRDefault="008A6C46" w:rsidP="004917B4">
            <w:pPr>
              <w:tabs>
                <w:tab w:val="left" w:pos="2552"/>
              </w:tabs>
              <w:rPr>
                <w:sz w:val="20"/>
              </w:rPr>
            </w:pPr>
            <w:r>
              <w:rPr>
                <w:sz w:val="20"/>
              </w:rPr>
              <w:t>Armenia</w:t>
            </w:r>
          </w:p>
        </w:tc>
        <w:tc>
          <w:tcPr>
            <w:tcW w:w="2159" w:type="dxa"/>
          </w:tcPr>
          <w:p w:rsidR="008A6C46" w:rsidRPr="00330AD9" w:rsidRDefault="008A6C46" w:rsidP="004917B4">
            <w:pPr>
              <w:tabs>
                <w:tab w:val="left" w:pos="2552"/>
              </w:tabs>
              <w:rPr>
                <w:sz w:val="20"/>
              </w:rPr>
            </w:pPr>
            <w:r w:rsidRPr="00330AD9">
              <w:rPr>
                <w:sz w:val="20"/>
              </w:rPr>
              <w:t>Eastern Europe</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Alternate Member</w:t>
            </w:r>
          </w:p>
        </w:tc>
        <w:tc>
          <w:tcPr>
            <w:tcW w:w="3033" w:type="dxa"/>
          </w:tcPr>
          <w:p w:rsidR="008A6C46" w:rsidRPr="00330AD9" w:rsidDel="00E859A4" w:rsidRDefault="008A6C46" w:rsidP="004917B4">
            <w:pPr>
              <w:tabs>
                <w:tab w:val="left" w:pos="2552"/>
              </w:tabs>
              <w:rPr>
                <w:sz w:val="20"/>
              </w:rPr>
            </w:pPr>
            <w:r>
              <w:rPr>
                <w:sz w:val="20"/>
              </w:rPr>
              <w:t>Ms. Ardiana Sokoli</w:t>
            </w:r>
          </w:p>
        </w:tc>
        <w:tc>
          <w:tcPr>
            <w:tcW w:w="1408" w:type="dxa"/>
          </w:tcPr>
          <w:p w:rsidR="008A6C46" w:rsidRPr="00330AD9" w:rsidDel="00E859A4" w:rsidRDefault="008A6C46" w:rsidP="004917B4">
            <w:pPr>
              <w:tabs>
                <w:tab w:val="left" w:pos="2552"/>
              </w:tabs>
              <w:rPr>
                <w:sz w:val="20"/>
              </w:rPr>
            </w:pPr>
            <w:r>
              <w:rPr>
                <w:sz w:val="20"/>
              </w:rPr>
              <w:t>Albania</w:t>
            </w:r>
          </w:p>
        </w:tc>
        <w:tc>
          <w:tcPr>
            <w:tcW w:w="2159" w:type="dxa"/>
          </w:tcPr>
          <w:p w:rsidR="008A6C46" w:rsidRPr="00330AD9" w:rsidRDefault="008A6C46" w:rsidP="004917B4">
            <w:pPr>
              <w:tabs>
                <w:tab w:val="left" w:pos="2552"/>
              </w:tabs>
              <w:rPr>
                <w:sz w:val="20"/>
              </w:rPr>
            </w:pPr>
            <w:r w:rsidRPr="00330AD9">
              <w:rPr>
                <w:sz w:val="20"/>
              </w:rPr>
              <w:t>Eastern Europe</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Member</w:t>
            </w:r>
          </w:p>
        </w:tc>
        <w:tc>
          <w:tcPr>
            <w:tcW w:w="3033" w:type="dxa"/>
          </w:tcPr>
          <w:p w:rsidR="008A6C46" w:rsidRPr="007D629A" w:rsidDel="00E859A4" w:rsidRDefault="008A6C46" w:rsidP="004917B4">
            <w:pPr>
              <w:tabs>
                <w:tab w:val="left" w:pos="2552"/>
              </w:tabs>
              <w:rPr>
                <w:sz w:val="20"/>
                <w:lang w:val="it-IT"/>
              </w:rPr>
            </w:pPr>
            <w:r w:rsidRPr="007D629A">
              <w:rPr>
                <w:sz w:val="20"/>
                <w:lang w:val="it-IT"/>
              </w:rPr>
              <w:t>Mr. Lucas di Pietro Paolo</w:t>
            </w:r>
          </w:p>
        </w:tc>
        <w:tc>
          <w:tcPr>
            <w:tcW w:w="1408" w:type="dxa"/>
          </w:tcPr>
          <w:p w:rsidR="008A6C46" w:rsidRPr="00330AD9" w:rsidDel="00E859A4" w:rsidRDefault="008A6C46" w:rsidP="004917B4">
            <w:pPr>
              <w:tabs>
                <w:tab w:val="left" w:pos="2552"/>
              </w:tabs>
              <w:rPr>
                <w:sz w:val="20"/>
              </w:rPr>
            </w:pPr>
            <w:r>
              <w:rPr>
                <w:sz w:val="20"/>
              </w:rPr>
              <w:t>Argentina</w:t>
            </w:r>
          </w:p>
        </w:tc>
        <w:tc>
          <w:tcPr>
            <w:tcW w:w="2159" w:type="dxa"/>
          </w:tcPr>
          <w:p w:rsidR="008A6C46" w:rsidRPr="00330AD9" w:rsidRDefault="008A6C46" w:rsidP="004917B4">
            <w:pPr>
              <w:tabs>
                <w:tab w:val="left" w:pos="2552"/>
              </w:tabs>
              <w:rPr>
                <w:sz w:val="20"/>
              </w:rPr>
            </w:pPr>
            <w:r w:rsidRPr="00330AD9">
              <w:rPr>
                <w:sz w:val="20"/>
              </w:rPr>
              <w:t>GRULAC</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Alternate Member</w:t>
            </w:r>
          </w:p>
        </w:tc>
        <w:tc>
          <w:tcPr>
            <w:tcW w:w="3033" w:type="dxa"/>
          </w:tcPr>
          <w:p w:rsidR="008A6C46" w:rsidRPr="00330AD9" w:rsidDel="00E859A4" w:rsidRDefault="008A6C46" w:rsidP="004917B4">
            <w:pPr>
              <w:tabs>
                <w:tab w:val="left" w:pos="2552"/>
              </w:tabs>
              <w:rPr>
                <w:sz w:val="20"/>
              </w:rPr>
            </w:pPr>
            <w:r>
              <w:rPr>
                <w:sz w:val="20"/>
              </w:rPr>
              <w:t>Mr. Philip S. Weech</w:t>
            </w:r>
          </w:p>
        </w:tc>
        <w:tc>
          <w:tcPr>
            <w:tcW w:w="1408" w:type="dxa"/>
          </w:tcPr>
          <w:p w:rsidR="008A6C46" w:rsidRPr="00330AD9" w:rsidDel="00E859A4" w:rsidRDefault="008A6C46" w:rsidP="004917B4">
            <w:pPr>
              <w:tabs>
                <w:tab w:val="left" w:pos="2552"/>
              </w:tabs>
              <w:rPr>
                <w:sz w:val="20"/>
              </w:rPr>
            </w:pPr>
            <w:r>
              <w:rPr>
                <w:sz w:val="20"/>
              </w:rPr>
              <w:t>Bahamas</w:t>
            </w:r>
          </w:p>
        </w:tc>
        <w:tc>
          <w:tcPr>
            <w:tcW w:w="2159" w:type="dxa"/>
          </w:tcPr>
          <w:p w:rsidR="008A6C46" w:rsidRPr="00330AD9" w:rsidRDefault="008A6C46" w:rsidP="004917B4">
            <w:pPr>
              <w:tabs>
                <w:tab w:val="left" w:pos="2552"/>
              </w:tabs>
              <w:rPr>
                <w:sz w:val="20"/>
              </w:rPr>
            </w:pPr>
            <w:r w:rsidRPr="00330AD9">
              <w:rPr>
                <w:sz w:val="20"/>
              </w:rPr>
              <w:t>GRULAC</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Member</w:t>
            </w:r>
          </w:p>
        </w:tc>
        <w:tc>
          <w:tcPr>
            <w:tcW w:w="3033" w:type="dxa"/>
          </w:tcPr>
          <w:p w:rsidR="008A6C46" w:rsidRPr="00330AD9" w:rsidDel="00E859A4" w:rsidRDefault="008A6C46" w:rsidP="004917B4">
            <w:pPr>
              <w:tabs>
                <w:tab w:val="left" w:pos="2552"/>
              </w:tabs>
              <w:rPr>
                <w:sz w:val="20"/>
              </w:rPr>
            </w:pPr>
            <w:r>
              <w:rPr>
                <w:sz w:val="20"/>
              </w:rPr>
              <w:t>Mr. Hans Olav Ibrekk</w:t>
            </w:r>
          </w:p>
        </w:tc>
        <w:tc>
          <w:tcPr>
            <w:tcW w:w="1408" w:type="dxa"/>
          </w:tcPr>
          <w:p w:rsidR="008A6C46" w:rsidRPr="00330AD9" w:rsidDel="00E859A4" w:rsidRDefault="008A6C46" w:rsidP="004917B4">
            <w:pPr>
              <w:tabs>
                <w:tab w:val="left" w:pos="2552"/>
              </w:tabs>
              <w:rPr>
                <w:sz w:val="20"/>
              </w:rPr>
            </w:pPr>
            <w:r>
              <w:rPr>
                <w:sz w:val="20"/>
              </w:rPr>
              <w:t>Norway</w:t>
            </w:r>
          </w:p>
        </w:tc>
        <w:tc>
          <w:tcPr>
            <w:tcW w:w="2159" w:type="dxa"/>
          </w:tcPr>
          <w:p w:rsidR="008A6C46" w:rsidRPr="00330AD9" w:rsidRDefault="008A6C46" w:rsidP="004917B4">
            <w:pPr>
              <w:tabs>
                <w:tab w:val="left" w:pos="2552"/>
              </w:tabs>
              <w:rPr>
                <w:sz w:val="20"/>
              </w:rPr>
            </w:pPr>
            <w:r w:rsidRPr="00330AD9">
              <w:rPr>
                <w:sz w:val="20"/>
              </w:rPr>
              <w:t>WEOG</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Alternate Member</w:t>
            </w:r>
          </w:p>
        </w:tc>
        <w:tc>
          <w:tcPr>
            <w:tcW w:w="3033" w:type="dxa"/>
          </w:tcPr>
          <w:p w:rsidR="008A6C46" w:rsidRPr="00330AD9" w:rsidDel="00E859A4" w:rsidRDefault="008A6C46" w:rsidP="004917B4">
            <w:pPr>
              <w:tabs>
                <w:tab w:val="left" w:pos="2552"/>
              </w:tabs>
              <w:rPr>
                <w:sz w:val="20"/>
              </w:rPr>
            </w:pPr>
            <w:r>
              <w:rPr>
                <w:sz w:val="20"/>
              </w:rPr>
              <w:t>Ms. Yuka Greiler</w:t>
            </w:r>
          </w:p>
        </w:tc>
        <w:tc>
          <w:tcPr>
            <w:tcW w:w="1408" w:type="dxa"/>
          </w:tcPr>
          <w:p w:rsidR="008A6C46" w:rsidRPr="00330AD9" w:rsidDel="00E859A4" w:rsidRDefault="008A6C46" w:rsidP="004917B4">
            <w:pPr>
              <w:tabs>
                <w:tab w:val="left" w:pos="2552"/>
              </w:tabs>
              <w:rPr>
                <w:sz w:val="20"/>
              </w:rPr>
            </w:pPr>
            <w:r>
              <w:rPr>
                <w:sz w:val="20"/>
              </w:rPr>
              <w:t>Switzerland</w:t>
            </w:r>
          </w:p>
        </w:tc>
        <w:tc>
          <w:tcPr>
            <w:tcW w:w="2159" w:type="dxa"/>
          </w:tcPr>
          <w:p w:rsidR="008A6C46" w:rsidRPr="00330AD9" w:rsidRDefault="008A6C46" w:rsidP="004917B4">
            <w:pPr>
              <w:tabs>
                <w:tab w:val="left" w:pos="2552"/>
              </w:tabs>
              <w:rPr>
                <w:sz w:val="20"/>
              </w:rPr>
            </w:pPr>
            <w:r w:rsidRPr="00330AD9">
              <w:rPr>
                <w:sz w:val="20"/>
              </w:rPr>
              <w:t>WEOG</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Member</w:t>
            </w:r>
          </w:p>
        </w:tc>
        <w:tc>
          <w:tcPr>
            <w:tcW w:w="3033" w:type="dxa"/>
          </w:tcPr>
          <w:p w:rsidR="008A6C46" w:rsidRPr="00330AD9" w:rsidDel="00E859A4" w:rsidRDefault="008A6C46" w:rsidP="004917B4">
            <w:pPr>
              <w:tabs>
                <w:tab w:val="left" w:pos="2552"/>
              </w:tabs>
              <w:rPr>
                <w:sz w:val="20"/>
              </w:rPr>
            </w:pPr>
            <w:r>
              <w:rPr>
                <w:sz w:val="20"/>
              </w:rPr>
              <w:t>Mr. Naresh Sharma</w:t>
            </w:r>
          </w:p>
        </w:tc>
        <w:tc>
          <w:tcPr>
            <w:tcW w:w="1408" w:type="dxa"/>
          </w:tcPr>
          <w:p w:rsidR="008A6C46" w:rsidRPr="00330AD9" w:rsidDel="00E859A4" w:rsidRDefault="008A6C46" w:rsidP="004917B4">
            <w:pPr>
              <w:tabs>
                <w:tab w:val="left" w:pos="2552"/>
              </w:tabs>
              <w:rPr>
                <w:sz w:val="20"/>
              </w:rPr>
            </w:pPr>
            <w:r>
              <w:rPr>
                <w:sz w:val="20"/>
              </w:rPr>
              <w:t>Nepal</w:t>
            </w:r>
          </w:p>
        </w:tc>
        <w:tc>
          <w:tcPr>
            <w:tcW w:w="2159" w:type="dxa"/>
          </w:tcPr>
          <w:p w:rsidR="008A6C46" w:rsidRPr="00330AD9" w:rsidRDefault="008A6C46" w:rsidP="004917B4">
            <w:pPr>
              <w:tabs>
                <w:tab w:val="left" w:pos="2552"/>
              </w:tabs>
              <w:rPr>
                <w:sz w:val="20"/>
              </w:rPr>
            </w:pPr>
            <w:r w:rsidRPr="00330AD9">
              <w:rPr>
                <w:sz w:val="20"/>
              </w:rPr>
              <w:t>LDCs</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Alternate Member</w:t>
            </w:r>
          </w:p>
        </w:tc>
        <w:tc>
          <w:tcPr>
            <w:tcW w:w="3033" w:type="dxa"/>
          </w:tcPr>
          <w:p w:rsidR="008A6C46" w:rsidRPr="00330AD9" w:rsidDel="00E859A4" w:rsidRDefault="0076372E" w:rsidP="0076372E">
            <w:pPr>
              <w:tabs>
                <w:tab w:val="left" w:pos="2552"/>
              </w:tabs>
              <w:rPr>
                <w:sz w:val="20"/>
              </w:rPr>
            </w:pPr>
            <w:r w:rsidRPr="0076372E">
              <w:rPr>
                <w:sz w:val="20"/>
              </w:rPr>
              <w:t xml:space="preserve">Mr. Chebet Maikut </w:t>
            </w:r>
          </w:p>
        </w:tc>
        <w:tc>
          <w:tcPr>
            <w:tcW w:w="1408" w:type="dxa"/>
          </w:tcPr>
          <w:p w:rsidR="008A6C46" w:rsidRPr="00330AD9" w:rsidDel="00E859A4" w:rsidRDefault="0076372E" w:rsidP="004917B4">
            <w:pPr>
              <w:tabs>
                <w:tab w:val="left" w:pos="2552"/>
              </w:tabs>
              <w:rPr>
                <w:sz w:val="20"/>
              </w:rPr>
            </w:pPr>
            <w:r w:rsidRPr="0076372E">
              <w:rPr>
                <w:sz w:val="20"/>
              </w:rPr>
              <w:t>Uganda</w:t>
            </w:r>
          </w:p>
        </w:tc>
        <w:tc>
          <w:tcPr>
            <w:tcW w:w="2159" w:type="dxa"/>
          </w:tcPr>
          <w:p w:rsidR="008A6C46" w:rsidRPr="00330AD9" w:rsidRDefault="008A6C46" w:rsidP="004917B4">
            <w:pPr>
              <w:tabs>
                <w:tab w:val="left" w:pos="2552"/>
              </w:tabs>
              <w:rPr>
                <w:sz w:val="20"/>
              </w:rPr>
            </w:pPr>
            <w:r w:rsidRPr="00330AD9">
              <w:rPr>
                <w:sz w:val="20"/>
              </w:rPr>
              <w:t>LDCs</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Member</w:t>
            </w:r>
          </w:p>
        </w:tc>
        <w:tc>
          <w:tcPr>
            <w:tcW w:w="3033" w:type="dxa"/>
          </w:tcPr>
          <w:p w:rsidR="008A6C46" w:rsidRPr="00330AD9" w:rsidDel="00E859A4" w:rsidRDefault="008A6C46" w:rsidP="004917B4">
            <w:pPr>
              <w:tabs>
                <w:tab w:val="left" w:pos="2552"/>
              </w:tabs>
              <w:rPr>
                <w:sz w:val="20"/>
              </w:rPr>
            </w:pPr>
            <w:r>
              <w:rPr>
                <w:sz w:val="20"/>
              </w:rPr>
              <w:t>Mr. Michael Jan Hendrik Kracht</w:t>
            </w:r>
          </w:p>
        </w:tc>
        <w:tc>
          <w:tcPr>
            <w:tcW w:w="1408" w:type="dxa"/>
          </w:tcPr>
          <w:p w:rsidR="008A6C46" w:rsidRPr="00330AD9" w:rsidDel="00E859A4" w:rsidRDefault="008A6C46" w:rsidP="004917B4">
            <w:pPr>
              <w:tabs>
                <w:tab w:val="left" w:pos="2552"/>
              </w:tabs>
              <w:rPr>
                <w:sz w:val="20"/>
              </w:rPr>
            </w:pPr>
            <w:r>
              <w:rPr>
                <w:sz w:val="20"/>
              </w:rPr>
              <w:t>Germany</w:t>
            </w:r>
          </w:p>
        </w:tc>
        <w:tc>
          <w:tcPr>
            <w:tcW w:w="2159" w:type="dxa"/>
          </w:tcPr>
          <w:p w:rsidR="008A6C46" w:rsidRPr="00330AD9" w:rsidRDefault="008A6C46" w:rsidP="004917B4">
            <w:pPr>
              <w:tabs>
                <w:tab w:val="left" w:pos="2552"/>
              </w:tabs>
              <w:rPr>
                <w:sz w:val="20"/>
              </w:rPr>
            </w:pPr>
            <w:r w:rsidRPr="00330AD9">
              <w:rPr>
                <w:sz w:val="20"/>
              </w:rPr>
              <w:t>Annex I Parties</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Alternate Member</w:t>
            </w:r>
          </w:p>
        </w:tc>
        <w:tc>
          <w:tcPr>
            <w:tcW w:w="3033" w:type="dxa"/>
          </w:tcPr>
          <w:p w:rsidR="008A6C46" w:rsidRPr="00330AD9" w:rsidDel="00E859A4" w:rsidRDefault="008A6C46" w:rsidP="00B762CF">
            <w:pPr>
              <w:tabs>
                <w:tab w:val="left" w:pos="2552"/>
              </w:tabs>
              <w:rPr>
                <w:sz w:val="20"/>
              </w:rPr>
            </w:pPr>
            <w:r>
              <w:rPr>
                <w:sz w:val="20"/>
              </w:rPr>
              <w:t>M</w:t>
            </w:r>
            <w:r w:rsidR="00B762CF">
              <w:rPr>
                <w:sz w:val="20"/>
              </w:rPr>
              <w:t>s</w:t>
            </w:r>
            <w:r>
              <w:rPr>
                <w:sz w:val="20"/>
              </w:rPr>
              <w:t>. Aida Velasco Munguira</w:t>
            </w:r>
          </w:p>
        </w:tc>
        <w:tc>
          <w:tcPr>
            <w:tcW w:w="1408" w:type="dxa"/>
          </w:tcPr>
          <w:p w:rsidR="008A6C46" w:rsidRPr="00330AD9" w:rsidDel="00E859A4" w:rsidRDefault="008A6C46" w:rsidP="004917B4">
            <w:pPr>
              <w:tabs>
                <w:tab w:val="left" w:pos="2552"/>
              </w:tabs>
              <w:rPr>
                <w:sz w:val="20"/>
              </w:rPr>
            </w:pPr>
            <w:r>
              <w:rPr>
                <w:sz w:val="20"/>
              </w:rPr>
              <w:t>Spain</w:t>
            </w:r>
          </w:p>
        </w:tc>
        <w:tc>
          <w:tcPr>
            <w:tcW w:w="2159" w:type="dxa"/>
          </w:tcPr>
          <w:p w:rsidR="008A6C46" w:rsidRPr="00330AD9" w:rsidRDefault="008A6C46" w:rsidP="004917B4">
            <w:pPr>
              <w:tabs>
                <w:tab w:val="left" w:pos="2552"/>
              </w:tabs>
              <w:rPr>
                <w:sz w:val="20"/>
              </w:rPr>
            </w:pPr>
            <w:r w:rsidRPr="00330AD9">
              <w:rPr>
                <w:sz w:val="20"/>
              </w:rPr>
              <w:t>Annex I Parties</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Member</w:t>
            </w:r>
          </w:p>
        </w:tc>
        <w:tc>
          <w:tcPr>
            <w:tcW w:w="3033" w:type="dxa"/>
          </w:tcPr>
          <w:p w:rsidR="008A6C46" w:rsidRDefault="008A6C46" w:rsidP="004917B4">
            <w:pPr>
              <w:tabs>
                <w:tab w:val="left" w:pos="2552"/>
              </w:tabs>
              <w:rPr>
                <w:sz w:val="20"/>
              </w:rPr>
            </w:pPr>
            <w:r>
              <w:rPr>
                <w:sz w:val="20"/>
              </w:rPr>
              <w:t>Ms. Fatuma Hussein</w:t>
            </w:r>
          </w:p>
        </w:tc>
        <w:tc>
          <w:tcPr>
            <w:tcW w:w="1408" w:type="dxa"/>
          </w:tcPr>
          <w:p w:rsidR="008A6C46" w:rsidRDefault="008A6C46" w:rsidP="004917B4">
            <w:pPr>
              <w:tabs>
                <w:tab w:val="left" w:pos="2552"/>
              </w:tabs>
              <w:rPr>
                <w:sz w:val="20"/>
              </w:rPr>
            </w:pPr>
            <w:r>
              <w:rPr>
                <w:sz w:val="20"/>
              </w:rPr>
              <w:t>Kenya</w:t>
            </w:r>
          </w:p>
        </w:tc>
        <w:tc>
          <w:tcPr>
            <w:tcW w:w="2159" w:type="dxa"/>
          </w:tcPr>
          <w:p w:rsidR="008A6C46" w:rsidRPr="00330AD9" w:rsidRDefault="008A6C46" w:rsidP="004917B4">
            <w:pPr>
              <w:tabs>
                <w:tab w:val="left" w:pos="2552"/>
              </w:tabs>
              <w:rPr>
                <w:sz w:val="20"/>
              </w:rPr>
            </w:pPr>
            <w:r w:rsidRPr="00330AD9">
              <w:rPr>
                <w:sz w:val="20"/>
              </w:rPr>
              <w:t>Non-Annex I Parties</w:t>
            </w:r>
          </w:p>
        </w:tc>
      </w:tr>
      <w:tr w:rsidR="008A6C46" w:rsidRPr="00330AD9" w:rsidTr="004917B4">
        <w:trPr>
          <w:cantSplit/>
          <w:trHeight w:val="133"/>
          <w:jc w:val="center"/>
        </w:trPr>
        <w:tc>
          <w:tcPr>
            <w:tcW w:w="1060" w:type="dxa"/>
            <w:vMerge/>
          </w:tcPr>
          <w:p w:rsidR="008A6C46" w:rsidRPr="00330AD9" w:rsidRDefault="008A6C46" w:rsidP="004917B4">
            <w:pPr>
              <w:tabs>
                <w:tab w:val="left" w:pos="2552"/>
              </w:tabs>
              <w:rPr>
                <w:sz w:val="20"/>
              </w:rPr>
            </w:pPr>
          </w:p>
        </w:tc>
        <w:tc>
          <w:tcPr>
            <w:tcW w:w="1803" w:type="dxa"/>
          </w:tcPr>
          <w:p w:rsidR="008A6C46" w:rsidRPr="00330AD9" w:rsidRDefault="008A6C46" w:rsidP="004917B4">
            <w:pPr>
              <w:tabs>
                <w:tab w:val="left" w:pos="2552"/>
              </w:tabs>
              <w:rPr>
                <w:sz w:val="20"/>
              </w:rPr>
            </w:pPr>
            <w:r w:rsidRPr="00330AD9">
              <w:rPr>
                <w:sz w:val="20"/>
              </w:rPr>
              <w:t>Alternate Member</w:t>
            </w:r>
          </w:p>
        </w:tc>
        <w:tc>
          <w:tcPr>
            <w:tcW w:w="3033" w:type="dxa"/>
          </w:tcPr>
          <w:p w:rsidR="008A6C46" w:rsidRDefault="008A6C46" w:rsidP="004917B4">
            <w:pPr>
              <w:tabs>
                <w:tab w:val="left" w:pos="2552"/>
              </w:tabs>
              <w:rPr>
                <w:sz w:val="20"/>
              </w:rPr>
            </w:pPr>
            <w:r>
              <w:rPr>
                <w:sz w:val="20"/>
              </w:rPr>
              <w:t>Ms. Ding Ding</w:t>
            </w:r>
          </w:p>
        </w:tc>
        <w:tc>
          <w:tcPr>
            <w:tcW w:w="1408" w:type="dxa"/>
          </w:tcPr>
          <w:p w:rsidR="008A6C46" w:rsidRDefault="008A6C46" w:rsidP="004917B4">
            <w:pPr>
              <w:tabs>
                <w:tab w:val="left" w:pos="2552"/>
              </w:tabs>
              <w:rPr>
                <w:sz w:val="20"/>
              </w:rPr>
            </w:pPr>
            <w:r>
              <w:rPr>
                <w:sz w:val="20"/>
              </w:rPr>
              <w:t>China</w:t>
            </w:r>
          </w:p>
        </w:tc>
        <w:tc>
          <w:tcPr>
            <w:tcW w:w="2159" w:type="dxa"/>
          </w:tcPr>
          <w:p w:rsidR="008A6C46" w:rsidRPr="00330AD9" w:rsidRDefault="008A6C46" w:rsidP="004917B4">
            <w:pPr>
              <w:tabs>
                <w:tab w:val="left" w:pos="2552"/>
              </w:tabs>
              <w:rPr>
                <w:sz w:val="20"/>
              </w:rPr>
            </w:pPr>
            <w:r w:rsidRPr="00330AD9">
              <w:rPr>
                <w:sz w:val="20"/>
              </w:rPr>
              <w:t>Non-Annex I Parties</w:t>
            </w:r>
          </w:p>
        </w:tc>
      </w:tr>
      <w:bookmarkEnd w:id="124"/>
    </w:tbl>
    <w:p w:rsidR="00E859A4" w:rsidRDefault="00E859A4" w:rsidP="00D348DC">
      <w:pPr>
        <w:pStyle w:val="RegPara"/>
        <w:numPr>
          <w:ilvl w:val="0"/>
          <w:numId w:val="0"/>
        </w:numPr>
        <w:rPr>
          <w:u w:val="single"/>
        </w:rPr>
      </w:pPr>
    </w:p>
    <w:p w:rsidR="00E859A4" w:rsidRPr="004E4A27" w:rsidRDefault="00E859A4" w:rsidP="00D36299">
      <w:pPr>
        <w:rPr>
          <w:lang w:eastAsia="de-DE"/>
        </w:rPr>
      </w:pPr>
    </w:p>
    <w:p w:rsidR="00E859A4" w:rsidRDefault="00E859A4" w:rsidP="00D348DC">
      <w:pPr>
        <w:pStyle w:val="RegPara"/>
        <w:numPr>
          <w:ilvl w:val="0"/>
          <w:numId w:val="0"/>
        </w:numPr>
      </w:pPr>
    </w:p>
    <w:p w:rsidR="00E859A4" w:rsidRDefault="00E859A4" w:rsidP="00D348DC">
      <w:pPr>
        <w:pStyle w:val="RegPara"/>
        <w:numPr>
          <w:ilvl w:val="0"/>
          <w:numId w:val="0"/>
        </w:numPr>
      </w:pPr>
    </w:p>
    <w:p w:rsidR="00275224" w:rsidRPr="00330AD9" w:rsidRDefault="00275224" w:rsidP="00D348DC">
      <w:pPr>
        <w:pStyle w:val="RegPara"/>
        <w:numPr>
          <w:ilvl w:val="0"/>
          <w:numId w:val="0"/>
        </w:numPr>
        <w:rPr>
          <w:u w:val="single"/>
        </w:rPr>
      </w:pPr>
      <w:r w:rsidRPr="004E4A27">
        <w:br w:type="page"/>
      </w:r>
    </w:p>
    <w:p w:rsidR="003734DD" w:rsidRPr="00330AD9" w:rsidRDefault="00E43393" w:rsidP="006C611A">
      <w:pPr>
        <w:pStyle w:val="Heading2"/>
        <w:spacing w:before="0" w:after="0"/>
        <w:jc w:val="center"/>
        <w:rPr>
          <w:rFonts w:ascii="Times New Roman Bold" w:hAnsi="Times New Roman Bold"/>
          <w:i w:val="0"/>
          <w:sz w:val="22"/>
          <w:szCs w:val="22"/>
          <w:u w:val="single"/>
        </w:rPr>
      </w:pPr>
      <w:bookmarkStart w:id="125" w:name="_Toc359228112"/>
      <w:bookmarkStart w:id="126" w:name="_Toc458415518"/>
      <w:r w:rsidRPr="00330AD9">
        <w:rPr>
          <w:rFonts w:ascii="Times New Roman Bold" w:hAnsi="Times New Roman Bold"/>
          <w:i w:val="0"/>
          <w:sz w:val="22"/>
          <w:szCs w:val="22"/>
          <w:u w:val="single"/>
        </w:rPr>
        <w:t>A</w:t>
      </w:r>
      <w:r w:rsidR="00A64A4E">
        <w:rPr>
          <w:rFonts w:ascii="Times New Roman Bold" w:hAnsi="Times New Roman Bold"/>
          <w:i w:val="0"/>
          <w:sz w:val="22"/>
          <w:szCs w:val="22"/>
          <w:u w:val="single"/>
        </w:rPr>
        <w:t>NNEX</w:t>
      </w:r>
      <w:r w:rsidRPr="00330AD9">
        <w:rPr>
          <w:rFonts w:ascii="Times New Roman Bold" w:hAnsi="Times New Roman Bold"/>
          <w:i w:val="0"/>
          <w:sz w:val="22"/>
          <w:szCs w:val="22"/>
          <w:u w:val="single"/>
        </w:rPr>
        <w:t xml:space="preserve"> III:  Actual </w:t>
      </w:r>
      <w:r w:rsidR="00687243" w:rsidRPr="00330AD9">
        <w:rPr>
          <w:rFonts w:ascii="Times New Roman Bold" w:hAnsi="Times New Roman Bold"/>
          <w:i w:val="0"/>
          <w:sz w:val="22"/>
          <w:szCs w:val="22"/>
          <w:u w:val="single"/>
        </w:rPr>
        <w:t>FY</w:t>
      </w:r>
      <w:r w:rsidR="00687243">
        <w:rPr>
          <w:rFonts w:ascii="Times New Roman Bold" w:hAnsi="Times New Roman Bold"/>
          <w:i w:val="0"/>
          <w:sz w:val="22"/>
          <w:szCs w:val="22"/>
          <w:u w:val="single"/>
        </w:rPr>
        <w:t>15</w:t>
      </w:r>
      <w:r w:rsidR="00687243" w:rsidRPr="00330AD9">
        <w:rPr>
          <w:rFonts w:ascii="Times New Roman Bold" w:hAnsi="Times New Roman Bold"/>
          <w:i w:val="0"/>
          <w:sz w:val="22"/>
          <w:szCs w:val="22"/>
          <w:u w:val="single"/>
        </w:rPr>
        <w:t xml:space="preserve"> </w:t>
      </w:r>
      <w:r w:rsidRPr="00330AD9">
        <w:rPr>
          <w:rFonts w:ascii="Times New Roman Bold" w:hAnsi="Times New Roman Bold"/>
          <w:i w:val="0"/>
          <w:sz w:val="22"/>
          <w:szCs w:val="22"/>
          <w:u w:val="single"/>
        </w:rPr>
        <w:t xml:space="preserve">and approved </w:t>
      </w:r>
      <w:r w:rsidR="00687243" w:rsidRPr="00330AD9">
        <w:rPr>
          <w:rFonts w:ascii="Times New Roman Bold" w:hAnsi="Times New Roman Bold"/>
          <w:i w:val="0"/>
          <w:sz w:val="22"/>
          <w:szCs w:val="22"/>
          <w:u w:val="single"/>
        </w:rPr>
        <w:t>FY</w:t>
      </w:r>
      <w:r w:rsidR="00687243">
        <w:rPr>
          <w:rFonts w:ascii="Times New Roman Bold" w:hAnsi="Times New Roman Bold"/>
          <w:i w:val="0"/>
          <w:sz w:val="22"/>
          <w:szCs w:val="22"/>
          <w:u w:val="single"/>
        </w:rPr>
        <w:t>16</w:t>
      </w:r>
      <w:r w:rsidR="00687243" w:rsidRPr="00330AD9">
        <w:rPr>
          <w:rFonts w:ascii="Times New Roman Bold" w:hAnsi="Times New Roman Bold"/>
          <w:i w:val="0"/>
          <w:sz w:val="22"/>
          <w:szCs w:val="22"/>
          <w:u w:val="single"/>
        </w:rPr>
        <w:t xml:space="preserve"> </w:t>
      </w:r>
      <w:r w:rsidRPr="00330AD9">
        <w:rPr>
          <w:rFonts w:ascii="Times New Roman Bold" w:hAnsi="Times New Roman Bold"/>
          <w:i w:val="0"/>
          <w:sz w:val="22"/>
          <w:szCs w:val="22"/>
          <w:u w:val="single"/>
        </w:rPr>
        <w:t>budget of the Board and secretariat, and the trustee</w:t>
      </w:r>
      <w:bookmarkEnd w:id="125"/>
      <w:bookmarkEnd w:id="126"/>
    </w:p>
    <w:p w:rsidR="00AA432F" w:rsidRPr="00330AD9" w:rsidRDefault="00AA432F" w:rsidP="00AA432F"/>
    <w:p w:rsidR="00AA432F" w:rsidRPr="00330AD9" w:rsidRDefault="00AA432F" w:rsidP="00AA432F"/>
    <w:tbl>
      <w:tblPr>
        <w:tblW w:w="9483" w:type="dxa"/>
        <w:jc w:val="center"/>
        <w:tblLook w:val="04A0" w:firstRow="1" w:lastRow="0" w:firstColumn="1" w:lastColumn="0" w:noHBand="0" w:noVBand="1"/>
      </w:tblPr>
      <w:tblGrid>
        <w:gridCol w:w="710"/>
        <w:gridCol w:w="3700"/>
        <w:gridCol w:w="846"/>
        <w:gridCol w:w="1133"/>
        <w:gridCol w:w="1133"/>
        <w:gridCol w:w="828"/>
        <w:gridCol w:w="1158"/>
      </w:tblGrid>
      <w:tr w:rsidR="008F654F" w:rsidRPr="008F654F" w:rsidTr="001D34DD">
        <w:trPr>
          <w:trHeight w:val="300"/>
          <w:jc w:val="center"/>
        </w:trPr>
        <w:tc>
          <w:tcPr>
            <w:tcW w:w="4410" w:type="dxa"/>
            <w:gridSpan w:val="2"/>
            <w:tcBorders>
              <w:top w:val="single" w:sz="8" w:space="0" w:color="auto"/>
              <w:left w:val="single" w:sz="8" w:space="0" w:color="auto"/>
              <w:bottom w:val="nil"/>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All amounts in US$</w:t>
            </w:r>
          </w:p>
        </w:tc>
        <w:tc>
          <w:tcPr>
            <w:tcW w:w="846" w:type="dxa"/>
            <w:tcBorders>
              <w:top w:val="single" w:sz="8" w:space="0" w:color="auto"/>
              <w:left w:val="nil"/>
              <w:bottom w:val="nil"/>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c>
          <w:tcPr>
            <w:tcW w:w="1133" w:type="dxa"/>
            <w:tcBorders>
              <w:top w:val="single" w:sz="8" w:space="0" w:color="auto"/>
              <w:left w:val="nil"/>
              <w:bottom w:val="nil"/>
              <w:right w:val="nil"/>
            </w:tcBorders>
            <w:shd w:val="clear" w:color="auto" w:fill="auto"/>
            <w:noWrap/>
            <w:vAlign w:val="bottom"/>
          </w:tcPr>
          <w:p w:rsidR="008F654F" w:rsidRPr="008F654F" w:rsidRDefault="008F654F" w:rsidP="008F654F">
            <w:pPr>
              <w:jc w:val="center"/>
              <w:rPr>
                <w:rFonts w:ascii="Calibri" w:eastAsia="MS Mincho" w:hAnsi="Calibri" w:cs="Arial"/>
                <w:b/>
                <w:bCs/>
                <w:color w:val="000000"/>
                <w:sz w:val="20"/>
                <w:lang w:val="en-US"/>
              </w:rPr>
            </w:pPr>
            <w:r w:rsidRPr="008F654F">
              <w:rPr>
                <w:rFonts w:ascii="Calibri" w:eastAsia="MS Mincho" w:hAnsi="Calibri" w:cs="Arial"/>
                <w:b/>
                <w:bCs/>
                <w:color w:val="000000"/>
                <w:sz w:val="20"/>
                <w:lang w:val="en-US"/>
              </w:rPr>
              <w:t>Approved</w:t>
            </w:r>
          </w:p>
        </w:tc>
        <w:tc>
          <w:tcPr>
            <w:tcW w:w="1133" w:type="dxa"/>
            <w:tcBorders>
              <w:top w:val="single" w:sz="8" w:space="0" w:color="auto"/>
              <w:left w:val="nil"/>
              <w:bottom w:val="nil"/>
              <w:right w:val="nil"/>
            </w:tcBorders>
            <w:shd w:val="clear" w:color="auto" w:fill="auto"/>
            <w:noWrap/>
            <w:vAlign w:val="bottom"/>
          </w:tcPr>
          <w:p w:rsidR="008F654F" w:rsidRPr="008F654F" w:rsidRDefault="008F654F" w:rsidP="008F654F">
            <w:pPr>
              <w:jc w:val="center"/>
              <w:rPr>
                <w:rFonts w:ascii="Calibri" w:eastAsia="MS Mincho" w:hAnsi="Calibri" w:cs="Arial"/>
                <w:b/>
                <w:bCs/>
                <w:color w:val="000000"/>
                <w:sz w:val="20"/>
                <w:lang w:val="en-US"/>
              </w:rPr>
            </w:pPr>
            <w:r w:rsidRPr="008F654F">
              <w:rPr>
                <w:rFonts w:ascii="Calibri" w:eastAsia="MS Mincho" w:hAnsi="Calibri" w:cs="Arial"/>
                <w:b/>
                <w:bCs/>
                <w:color w:val="000000"/>
                <w:sz w:val="20"/>
                <w:lang w:val="en-US"/>
              </w:rPr>
              <w:t>Estimate</w:t>
            </w:r>
          </w:p>
        </w:tc>
        <w:tc>
          <w:tcPr>
            <w:tcW w:w="828" w:type="dxa"/>
            <w:tcBorders>
              <w:top w:val="single" w:sz="8" w:space="0" w:color="auto"/>
              <w:left w:val="nil"/>
              <w:bottom w:val="nil"/>
              <w:right w:val="nil"/>
            </w:tcBorders>
            <w:shd w:val="clear" w:color="000000" w:fill="BFBFBF"/>
            <w:noWrap/>
            <w:vAlign w:val="bottom"/>
          </w:tcPr>
          <w:p w:rsidR="008F654F" w:rsidRPr="008F654F" w:rsidRDefault="008F654F" w:rsidP="008F654F">
            <w:pPr>
              <w:jc w:val="center"/>
              <w:rPr>
                <w:rFonts w:ascii="Calibri" w:eastAsia="MS Mincho" w:hAnsi="Calibri" w:cs="Arial"/>
                <w:b/>
                <w:bCs/>
                <w:color w:val="000000"/>
                <w:sz w:val="20"/>
                <w:lang w:val="en-US"/>
              </w:rPr>
            </w:pPr>
            <w:r w:rsidRPr="008F654F">
              <w:rPr>
                <w:rFonts w:ascii="Calibri" w:eastAsia="MS Mincho" w:hAnsi="Calibri" w:cs="Arial"/>
                <w:b/>
                <w:bCs/>
                <w:color w:val="000000"/>
                <w:sz w:val="20"/>
                <w:lang w:val="en-US"/>
              </w:rPr>
              <w:t> </w:t>
            </w:r>
          </w:p>
        </w:tc>
        <w:tc>
          <w:tcPr>
            <w:tcW w:w="1133" w:type="dxa"/>
            <w:tcBorders>
              <w:top w:val="single" w:sz="8" w:space="0" w:color="auto"/>
              <w:left w:val="nil"/>
              <w:bottom w:val="nil"/>
              <w:right w:val="single" w:sz="8" w:space="0" w:color="auto"/>
            </w:tcBorders>
            <w:shd w:val="clear" w:color="auto" w:fill="auto"/>
            <w:noWrap/>
            <w:vAlign w:val="bottom"/>
          </w:tcPr>
          <w:p w:rsidR="008F654F" w:rsidRPr="008F654F" w:rsidRDefault="008F654F" w:rsidP="008F654F">
            <w:pPr>
              <w:jc w:val="center"/>
              <w:rPr>
                <w:rFonts w:ascii="Calibri" w:eastAsia="MS Mincho" w:hAnsi="Calibri" w:cs="Arial"/>
                <w:b/>
                <w:bCs/>
                <w:color w:val="000000"/>
                <w:sz w:val="20"/>
                <w:lang w:val="en-US"/>
              </w:rPr>
            </w:pPr>
            <w:r w:rsidRPr="008F654F">
              <w:rPr>
                <w:rFonts w:ascii="Calibri" w:eastAsia="MS Mincho" w:hAnsi="Calibri" w:cs="Arial"/>
                <w:b/>
                <w:bCs/>
                <w:color w:val="000000"/>
                <w:sz w:val="20"/>
                <w:lang w:val="en-US"/>
              </w:rPr>
              <w:t>Proposed</w:t>
            </w:r>
          </w:p>
        </w:tc>
      </w:tr>
      <w:tr w:rsidR="008F654F" w:rsidRPr="008F654F" w:rsidTr="001D34DD">
        <w:trPr>
          <w:trHeight w:val="80"/>
          <w:jc w:val="center"/>
        </w:trPr>
        <w:tc>
          <w:tcPr>
            <w:tcW w:w="710" w:type="dxa"/>
            <w:tcBorders>
              <w:top w:val="nil"/>
              <w:left w:val="single" w:sz="8" w:space="0" w:color="auto"/>
              <w:bottom w:val="single" w:sz="8" w:space="0" w:color="auto"/>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c>
          <w:tcPr>
            <w:tcW w:w="3700" w:type="dxa"/>
            <w:tcBorders>
              <w:top w:val="nil"/>
              <w:left w:val="nil"/>
              <w:bottom w:val="single" w:sz="8" w:space="0" w:color="auto"/>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c>
          <w:tcPr>
            <w:tcW w:w="846" w:type="dxa"/>
            <w:tcBorders>
              <w:top w:val="nil"/>
              <w:left w:val="nil"/>
              <w:bottom w:val="single" w:sz="8" w:space="0" w:color="auto"/>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c>
          <w:tcPr>
            <w:tcW w:w="1133" w:type="dxa"/>
            <w:tcBorders>
              <w:top w:val="nil"/>
              <w:left w:val="nil"/>
              <w:bottom w:val="single" w:sz="8" w:space="0" w:color="auto"/>
              <w:right w:val="nil"/>
            </w:tcBorders>
            <w:shd w:val="clear" w:color="auto" w:fill="auto"/>
            <w:noWrap/>
            <w:vAlign w:val="bottom"/>
          </w:tcPr>
          <w:p w:rsidR="008F654F" w:rsidRPr="008F654F" w:rsidRDefault="008F654F" w:rsidP="008F654F">
            <w:pPr>
              <w:jc w:val="center"/>
              <w:rPr>
                <w:rFonts w:ascii="Calibri" w:eastAsia="MS Mincho" w:hAnsi="Calibri" w:cs="Arial"/>
                <w:b/>
                <w:bCs/>
                <w:color w:val="000000"/>
                <w:sz w:val="20"/>
                <w:u w:val="single"/>
                <w:lang w:val="en-US"/>
              </w:rPr>
            </w:pPr>
            <w:r w:rsidRPr="008F654F">
              <w:rPr>
                <w:rFonts w:ascii="Calibri" w:eastAsia="MS Mincho" w:hAnsi="Calibri" w:cs="Arial"/>
                <w:b/>
                <w:bCs/>
                <w:color w:val="000000"/>
                <w:sz w:val="20"/>
                <w:u w:val="single"/>
                <w:lang w:val="en-US"/>
              </w:rPr>
              <w:t>FY16</w:t>
            </w:r>
          </w:p>
        </w:tc>
        <w:tc>
          <w:tcPr>
            <w:tcW w:w="1133" w:type="dxa"/>
            <w:tcBorders>
              <w:top w:val="nil"/>
              <w:left w:val="nil"/>
              <w:bottom w:val="single" w:sz="8" w:space="0" w:color="auto"/>
              <w:right w:val="nil"/>
            </w:tcBorders>
            <w:shd w:val="clear" w:color="auto" w:fill="auto"/>
            <w:noWrap/>
            <w:vAlign w:val="bottom"/>
          </w:tcPr>
          <w:p w:rsidR="008F654F" w:rsidRPr="008F654F" w:rsidRDefault="008F654F" w:rsidP="008F654F">
            <w:pPr>
              <w:jc w:val="center"/>
              <w:rPr>
                <w:rFonts w:ascii="Calibri" w:eastAsia="MS Mincho" w:hAnsi="Calibri" w:cs="Arial"/>
                <w:b/>
                <w:bCs/>
                <w:color w:val="000000"/>
                <w:sz w:val="20"/>
                <w:u w:val="single"/>
                <w:lang w:val="en-US"/>
              </w:rPr>
            </w:pPr>
            <w:r w:rsidRPr="008F654F">
              <w:rPr>
                <w:rFonts w:ascii="Calibri" w:eastAsia="MS Mincho" w:hAnsi="Calibri" w:cs="Arial"/>
                <w:b/>
                <w:bCs/>
                <w:color w:val="000000"/>
                <w:sz w:val="20"/>
                <w:u w:val="single"/>
                <w:lang w:val="en-US"/>
              </w:rPr>
              <w:t xml:space="preserve"> FY16</w:t>
            </w:r>
          </w:p>
        </w:tc>
        <w:tc>
          <w:tcPr>
            <w:tcW w:w="828" w:type="dxa"/>
            <w:tcBorders>
              <w:top w:val="nil"/>
              <w:left w:val="nil"/>
              <w:bottom w:val="single" w:sz="8" w:space="0" w:color="auto"/>
              <w:right w:val="nil"/>
            </w:tcBorders>
            <w:shd w:val="clear" w:color="000000" w:fill="BFBFBF"/>
            <w:noWrap/>
            <w:vAlign w:val="bottom"/>
          </w:tcPr>
          <w:p w:rsidR="008F654F" w:rsidRPr="008F654F" w:rsidRDefault="008F654F" w:rsidP="008F654F">
            <w:pPr>
              <w:jc w:val="center"/>
              <w:rPr>
                <w:rFonts w:ascii="Calibri" w:eastAsia="MS Mincho" w:hAnsi="Calibri" w:cs="Arial"/>
                <w:b/>
                <w:bCs/>
                <w:color w:val="000000"/>
                <w:sz w:val="20"/>
                <w:u w:val="single"/>
                <w:lang w:val="en-US"/>
              </w:rPr>
            </w:pPr>
          </w:p>
        </w:tc>
        <w:tc>
          <w:tcPr>
            <w:tcW w:w="1133" w:type="dxa"/>
            <w:tcBorders>
              <w:top w:val="nil"/>
              <w:left w:val="nil"/>
              <w:bottom w:val="single" w:sz="8" w:space="0" w:color="auto"/>
              <w:right w:val="single" w:sz="8" w:space="0" w:color="auto"/>
            </w:tcBorders>
            <w:shd w:val="clear" w:color="auto" w:fill="auto"/>
            <w:noWrap/>
            <w:vAlign w:val="bottom"/>
          </w:tcPr>
          <w:p w:rsidR="008F654F" w:rsidRPr="008F654F" w:rsidRDefault="008F654F" w:rsidP="008F654F">
            <w:pPr>
              <w:jc w:val="center"/>
              <w:rPr>
                <w:rFonts w:ascii="Calibri" w:eastAsia="MS Mincho" w:hAnsi="Calibri" w:cs="Arial"/>
                <w:b/>
                <w:bCs/>
                <w:color w:val="000000"/>
                <w:sz w:val="20"/>
                <w:u w:val="single"/>
                <w:lang w:val="en-US"/>
              </w:rPr>
            </w:pPr>
            <w:r w:rsidRPr="008F654F">
              <w:rPr>
                <w:rFonts w:ascii="Calibri" w:eastAsia="MS Mincho" w:hAnsi="Calibri" w:cs="Arial"/>
                <w:b/>
                <w:bCs/>
                <w:color w:val="000000"/>
                <w:sz w:val="20"/>
                <w:u w:val="single"/>
                <w:lang w:val="en-US"/>
              </w:rPr>
              <w:t>FY17</w:t>
            </w:r>
          </w:p>
        </w:tc>
      </w:tr>
      <w:tr w:rsidR="008F654F" w:rsidRPr="008F654F" w:rsidTr="001D34DD">
        <w:trPr>
          <w:trHeight w:val="300"/>
          <w:jc w:val="center"/>
        </w:trPr>
        <w:tc>
          <w:tcPr>
            <w:tcW w:w="4410" w:type="dxa"/>
            <w:gridSpan w:val="2"/>
            <w:tcBorders>
              <w:top w:val="nil"/>
              <w:left w:val="single" w:sz="8" w:space="0" w:color="auto"/>
              <w:bottom w:val="nil"/>
              <w:right w:val="nil"/>
            </w:tcBorders>
            <w:shd w:val="clear" w:color="auto" w:fill="auto"/>
            <w:noWrap/>
            <w:vAlign w:val="bottom"/>
          </w:tcPr>
          <w:p w:rsidR="008F654F" w:rsidRPr="008F654F" w:rsidRDefault="008F654F" w:rsidP="008F654F">
            <w:pPr>
              <w:rPr>
                <w:rFonts w:ascii="Calibri" w:eastAsia="MS Mincho" w:hAnsi="Calibri" w:cs="Arial"/>
                <w:b/>
                <w:bCs/>
                <w:color w:val="000000"/>
                <w:sz w:val="20"/>
                <w:lang w:val="en-US"/>
              </w:rPr>
            </w:pPr>
            <w:r w:rsidRPr="008F654F">
              <w:rPr>
                <w:rFonts w:ascii="Calibri" w:eastAsia="MS Mincho" w:hAnsi="Calibri" w:cs="Arial"/>
                <w:b/>
                <w:bCs/>
                <w:color w:val="000000"/>
                <w:sz w:val="20"/>
                <w:lang w:val="en-US"/>
              </w:rPr>
              <w:t>BOARD AND SECRETARIAT</w:t>
            </w:r>
          </w:p>
        </w:tc>
        <w:tc>
          <w:tcPr>
            <w:tcW w:w="846" w:type="dxa"/>
            <w:tcBorders>
              <w:top w:val="nil"/>
              <w:left w:val="nil"/>
              <w:bottom w:val="nil"/>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c>
          <w:tcPr>
            <w:tcW w:w="1133" w:type="dxa"/>
            <w:tcBorders>
              <w:top w:val="nil"/>
              <w:left w:val="nil"/>
              <w:bottom w:val="nil"/>
              <w:right w:val="nil"/>
            </w:tcBorders>
            <w:shd w:val="clear" w:color="auto" w:fill="auto"/>
            <w:noWrap/>
            <w:vAlign w:val="bottom"/>
          </w:tcPr>
          <w:p w:rsidR="008F654F" w:rsidRPr="008F654F" w:rsidRDefault="008F654F" w:rsidP="008F654F">
            <w:pPr>
              <w:jc w:val="center"/>
              <w:rPr>
                <w:rFonts w:ascii="Calibri" w:eastAsia="MS Mincho" w:hAnsi="Calibri" w:cs="Arial"/>
                <w:color w:val="000000"/>
                <w:sz w:val="20"/>
                <w:lang w:val="en-US"/>
              </w:rPr>
            </w:pPr>
          </w:p>
        </w:tc>
        <w:tc>
          <w:tcPr>
            <w:tcW w:w="1133" w:type="dxa"/>
            <w:tcBorders>
              <w:top w:val="nil"/>
              <w:left w:val="nil"/>
              <w:bottom w:val="nil"/>
              <w:right w:val="nil"/>
            </w:tcBorders>
            <w:shd w:val="clear" w:color="auto" w:fill="auto"/>
            <w:noWrap/>
            <w:vAlign w:val="bottom"/>
          </w:tcPr>
          <w:p w:rsidR="008F654F" w:rsidRPr="008F654F" w:rsidRDefault="008F654F" w:rsidP="008F654F">
            <w:pPr>
              <w:jc w:val="center"/>
              <w:rPr>
                <w:rFonts w:ascii="Calibri" w:eastAsia="MS Mincho" w:hAnsi="Calibri" w:cs="Arial"/>
                <w:color w:val="000000"/>
                <w:sz w:val="20"/>
                <w:lang w:val="en-US"/>
              </w:rPr>
            </w:pPr>
          </w:p>
        </w:tc>
        <w:tc>
          <w:tcPr>
            <w:tcW w:w="828" w:type="dxa"/>
            <w:tcBorders>
              <w:top w:val="nil"/>
              <w:left w:val="nil"/>
              <w:bottom w:val="nil"/>
              <w:right w:val="nil"/>
            </w:tcBorders>
            <w:shd w:val="clear" w:color="000000" w:fill="BFBFBF"/>
            <w:noWrap/>
            <w:vAlign w:val="bottom"/>
          </w:tcPr>
          <w:p w:rsidR="008F654F" w:rsidRPr="008F654F" w:rsidRDefault="008F654F" w:rsidP="008F654F">
            <w:pPr>
              <w:jc w:val="cente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c>
          <w:tcPr>
            <w:tcW w:w="1133" w:type="dxa"/>
            <w:tcBorders>
              <w:top w:val="nil"/>
              <w:left w:val="nil"/>
              <w:bottom w:val="nil"/>
              <w:right w:val="single" w:sz="8" w:space="0" w:color="auto"/>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r>
      <w:tr w:rsidR="008F654F" w:rsidRPr="008F654F" w:rsidTr="001D34DD">
        <w:trPr>
          <w:trHeight w:val="300"/>
          <w:jc w:val="center"/>
        </w:trPr>
        <w:tc>
          <w:tcPr>
            <w:tcW w:w="710" w:type="dxa"/>
            <w:tcBorders>
              <w:top w:val="single" w:sz="4" w:space="0" w:color="auto"/>
              <w:left w:val="single" w:sz="8" w:space="0" w:color="auto"/>
              <w:bottom w:val="nil"/>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01</w:t>
            </w:r>
          </w:p>
        </w:tc>
        <w:tc>
          <w:tcPr>
            <w:tcW w:w="3700" w:type="dxa"/>
            <w:tcBorders>
              <w:top w:val="single" w:sz="4" w:space="0" w:color="auto"/>
              <w:left w:val="nil"/>
              <w:bottom w:val="nil"/>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Personnel</w:t>
            </w:r>
          </w:p>
        </w:tc>
        <w:tc>
          <w:tcPr>
            <w:tcW w:w="846" w:type="dxa"/>
            <w:tcBorders>
              <w:top w:val="single" w:sz="4" w:space="0" w:color="auto"/>
              <w:left w:val="nil"/>
              <w:bottom w:val="nil"/>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c>
          <w:tcPr>
            <w:tcW w:w="1133" w:type="dxa"/>
            <w:tcBorders>
              <w:top w:val="single" w:sz="4" w:space="0" w:color="auto"/>
              <w:left w:val="nil"/>
              <w:bottom w:val="nil"/>
              <w:right w:val="nil"/>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1,704,295</w:t>
            </w:r>
          </w:p>
        </w:tc>
        <w:tc>
          <w:tcPr>
            <w:tcW w:w="1133" w:type="dxa"/>
            <w:tcBorders>
              <w:top w:val="single" w:sz="4" w:space="0" w:color="auto"/>
              <w:left w:val="nil"/>
              <w:bottom w:val="nil"/>
              <w:right w:val="nil"/>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1,716,295</w:t>
            </w:r>
          </w:p>
        </w:tc>
        <w:tc>
          <w:tcPr>
            <w:tcW w:w="828" w:type="dxa"/>
            <w:tcBorders>
              <w:top w:val="single" w:sz="4" w:space="0" w:color="auto"/>
              <w:left w:val="nil"/>
              <w:bottom w:val="nil"/>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p>
        </w:tc>
        <w:tc>
          <w:tcPr>
            <w:tcW w:w="1133" w:type="dxa"/>
            <w:tcBorders>
              <w:top w:val="single" w:sz="4" w:space="0" w:color="auto"/>
              <w:left w:val="nil"/>
              <w:bottom w:val="nil"/>
              <w:right w:val="single" w:sz="8" w:space="0" w:color="auto"/>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1,825,247</w:t>
            </w:r>
            <w:r w:rsidRPr="008F654F">
              <w:rPr>
                <w:rFonts w:ascii="Calibri" w:eastAsia="MS Mincho" w:hAnsi="Calibri" w:cs="Arial"/>
                <w:color w:val="000000"/>
                <w:sz w:val="20"/>
                <w:vertAlign w:val="superscript"/>
                <w:lang w:val="en-US"/>
              </w:rPr>
              <w:footnoteReference w:id="46"/>
            </w:r>
          </w:p>
        </w:tc>
      </w:tr>
      <w:tr w:rsidR="008F654F" w:rsidRPr="008F654F" w:rsidTr="001D34DD">
        <w:trPr>
          <w:trHeight w:val="300"/>
          <w:jc w:val="center"/>
        </w:trPr>
        <w:tc>
          <w:tcPr>
            <w:tcW w:w="710" w:type="dxa"/>
            <w:tcBorders>
              <w:top w:val="single" w:sz="4" w:space="0" w:color="auto"/>
              <w:left w:val="single" w:sz="8" w:space="0" w:color="auto"/>
              <w:bottom w:val="nil"/>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02</w:t>
            </w:r>
          </w:p>
        </w:tc>
        <w:tc>
          <w:tcPr>
            <w:tcW w:w="3700" w:type="dxa"/>
            <w:tcBorders>
              <w:top w:val="single" w:sz="4" w:space="0" w:color="auto"/>
              <w:left w:val="nil"/>
              <w:bottom w:val="nil"/>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Travel</w:t>
            </w:r>
          </w:p>
        </w:tc>
        <w:tc>
          <w:tcPr>
            <w:tcW w:w="846" w:type="dxa"/>
            <w:tcBorders>
              <w:top w:val="single" w:sz="4" w:space="0" w:color="auto"/>
              <w:left w:val="nil"/>
              <w:bottom w:val="nil"/>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c>
          <w:tcPr>
            <w:tcW w:w="1133" w:type="dxa"/>
            <w:tcBorders>
              <w:top w:val="single" w:sz="4" w:space="0" w:color="auto"/>
              <w:left w:val="nil"/>
              <w:bottom w:val="nil"/>
              <w:right w:val="nil"/>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434,000</w:t>
            </w:r>
          </w:p>
        </w:tc>
        <w:tc>
          <w:tcPr>
            <w:tcW w:w="1133" w:type="dxa"/>
            <w:tcBorders>
              <w:top w:val="single" w:sz="4" w:space="0" w:color="auto"/>
              <w:left w:val="nil"/>
              <w:bottom w:val="nil"/>
              <w:right w:val="nil"/>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434,000</w:t>
            </w:r>
          </w:p>
        </w:tc>
        <w:tc>
          <w:tcPr>
            <w:tcW w:w="828" w:type="dxa"/>
            <w:tcBorders>
              <w:top w:val="single" w:sz="4" w:space="0" w:color="auto"/>
              <w:left w:val="nil"/>
              <w:bottom w:val="nil"/>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p>
        </w:tc>
        <w:tc>
          <w:tcPr>
            <w:tcW w:w="1133" w:type="dxa"/>
            <w:tcBorders>
              <w:top w:val="single" w:sz="4" w:space="0" w:color="auto"/>
              <w:left w:val="nil"/>
              <w:bottom w:val="nil"/>
              <w:right w:val="single" w:sz="8" w:space="0" w:color="auto"/>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548,000</w:t>
            </w:r>
          </w:p>
        </w:tc>
      </w:tr>
      <w:tr w:rsidR="008F654F" w:rsidRPr="008F654F" w:rsidTr="001D34DD">
        <w:trPr>
          <w:trHeight w:val="300"/>
          <w:jc w:val="center"/>
        </w:trPr>
        <w:tc>
          <w:tcPr>
            <w:tcW w:w="710" w:type="dxa"/>
            <w:tcBorders>
              <w:top w:val="single" w:sz="4" w:space="0" w:color="auto"/>
              <w:left w:val="single" w:sz="8" w:space="0" w:color="auto"/>
              <w:bottom w:val="nil"/>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03</w:t>
            </w:r>
          </w:p>
        </w:tc>
        <w:tc>
          <w:tcPr>
            <w:tcW w:w="3700" w:type="dxa"/>
            <w:tcBorders>
              <w:top w:val="single" w:sz="4" w:space="0" w:color="auto"/>
              <w:left w:val="nil"/>
              <w:bottom w:val="nil"/>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General operations</w:t>
            </w:r>
          </w:p>
        </w:tc>
        <w:tc>
          <w:tcPr>
            <w:tcW w:w="846" w:type="dxa"/>
            <w:tcBorders>
              <w:top w:val="single" w:sz="4" w:space="0" w:color="auto"/>
              <w:left w:val="nil"/>
              <w:bottom w:val="nil"/>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c>
          <w:tcPr>
            <w:tcW w:w="1133" w:type="dxa"/>
            <w:tcBorders>
              <w:top w:val="single" w:sz="4" w:space="0" w:color="auto"/>
              <w:left w:val="nil"/>
              <w:bottom w:val="nil"/>
              <w:right w:val="nil"/>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345,870</w:t>
            </w:r>
          </w:p>
        </w:tc>
        <w:tc>
          <w:tcPr>
            <w:tcW w:w="1133" w:type="dxa"/>
            <w:tcBorders>
              <w:top w:val="single" w:sz="4" w:space="0" w:color="auto"/>
              <w:left w:val="nil"/>
              <w:bottom w:val="nil"/>
              <w:right w:val="nil"/>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377,870</w:t>
            </w:r>
            <w:r w:rsidRPr="008F654F">
              <w:rPr>
                <w:rFonts w:ascii="Calibri" w:eastAsia="MS Mincho" w:hAnsi="Calibri" w:cs="Arial"/>
                <w:color w:val="000000"/>
                <w:sz w:val="20"/>
                <w:vertAlign w:val="superscript"/>
                <w:lang w:val="en-US"/>
              </w:rPr>
              <w:footnoteReference w:id="47"/>
            </w:r>
          </w:p>
        </w:tc>
        <w:tc>
          <w:tcPr>
            <w:tcW w:w="828" w:type="dxa"/>
            <w:tcBorders>
              <w:top w:val="single" w:sz="4" w:space="0" w:color="auto"/>
              <w:left w:val="nil"/>
              <w:bottom w:val="nil"/>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p>
        </w:tc>
        <w:tc>
          <w:tcPr>
            <w:tcW w:w="1133" w:type="dxa"/>
            <w:tcBorders>
              <w:top w:val="single" w:sz="4" w:space="0" w:color="auto"/>
              <w:left w:val="nil"/>
              <w:bottom w:val="nil"/>
              <w:right w:val="single" w:sz="8" w:space="0" w:color="auto"/>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306,090</w:t>
            </w:r>
            <w:r w:rsidRPr="008F654F">
              <w:rPr>
                <w:rFonts w:ascii="Calibri" w:eastAsia="MS Mincho" w:hAnsi="Calibri" w:cs="Arial"/>
                <w:color w:val="000000"/>
                <w:sz w:val="20"/>
                <w:vertAlign w:val="superscript"/>
                <w:lang w:val="en-US"/>
              </w:rPr>
              <w:footnoteReference w:id="48"/>
            </w:r>
          </w:p>
        </w:tc>
      </w:tr>
      <w:tr w:rsidR="008F654F" w:rsidRPr="008F654F" w:rsidTr="001D34DD">
        <w:trPr>
          <w:trHeight w:val="300"/>
          <w:jc w:val="center"/>
        </w:trPr>
        <w:tc>
          <w:tcPr>
            <w:tcW w:w="710" w:type="dxa"/>
            <w:tcBorders>
              <w:top w:val="single" w:sz="4" w:space="0" w:color="auto"/>
              <w:left w:val="single" w:sz="8" w:space="0" w:color="auto"/>
              <w:bottom w:val="single" w:sz="8" w:space="0" w:color="auto"/>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04</w:t>
            </w:r>
          </w:p>
        </w:tc>
        <w:tc>
          <w:tcPr>
            <w:tcW w:w="3700" w:type="dxa"/>
            <w:tcBorders>
              <w:top w:val="single" w:sz="4" w:space="0" w:color="auto"/>
              <w:left w:val="nil"/>
              <w:bottom w:val="single" w:sz="8" w:space="0" w:color="auto"/>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Meetings</w:t>
            </w:r>
          </w:p>
        </w:tc>
        <w:tc>
          <w:tcPr>
            <w:tcW w:w="846" w:type="dxa"/>
            <w:tcBorders>
              <w:top w:val="single" w:sz="4" w:space="0" w:color="auto"/>
              <w:left w:val="nil"/>
              <w:bottom w:val="single" w:sz="8" w:space="0" w:color="auto"/>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p>
        </w:tc>
        <w:tc>
          <w:tcPr>
            <w:tcW w:w="1133" w:type="dxa"/>
            <w:tcBorders>
              <w:top w:val="single" w:sz="4" w:space="0" w:color="auto"/>
              <w:left w:val="nil"/>
              <w:bottom w:val="single" w:sz="8" w:space="0" w:color="auto"/>
              <w:right w:val="nil"/>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340,000</w:t>
            </w:r>
          </w:p>
        </w:tc>
        <w:tc>
          <w:tcPr>
            <w:tcW w:w="1133" w:type="dxa"/>
            <w:tcBorders>
              <w:top w:val="single" w:sz="4" w:space="0" w:color="auto"/>
              <w:left w:val="nil"/>
              <w:bottom w:val="single" w:sz="8" w:space="0" w:color="auto"/>
              <w:right w:val="nil"/>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343,000</w:t>
            </w:r>
          </w:p>
        </w:tc>
        <w:tc>
          <w:tcPr>
            <w:tcW w:w="828" w:type="dxa"/>
            <w:tcBorders>
              <w:top w:val="single" w:sz="4" w:space="0" w:color="auto"/>
              <w:left w:val="nil"/>
              <w:bottom w:val="single" w:sz="8" w:space="0" w:color="auto"/>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p>
        </w:tc>
        <w:tc>
          <w:tcPr>
            <w:tcW w:w="1133" w:type="dxa"/>
            <w:tcBorders>
              <w:top w:val="single" w:sz="4" w:space="0" w:color="auto"/>
              <w:left w:val="nil"/>
              <w:bottom w:val="single" w:sz="8" w:space="0" w:color="auto"/>
              <w:right w:val="single" w:sz="8" w:space="0" w:color="auto"/>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363,000</w:t>
            </w:r>
            <w:r w:rsidRPr="008F654F">
              <w:rPr>
                <w:rFonts w:ascii="Calibri" w:eastAsia="MS Mincho" w:hAnsi="Calibri" w:cs="Arial"/>
                <w:color w:val="000000"/>
                <w:sz w:val="20"/>
                <w:vertAlign w:val="superscript"/>
                <w:lang w:val="en-US"/>
              </w:rPr>
              <w:footnoteReference w:id="49"/>
            </w:r>
          </w:p>
        </w:tc>
      </w:tr>
      <w:tr w:rsidR="008F654F" w:rsidRPr="008F654F" w:rsidTr="001D34DD">
        <w:trPr>
          <w:trHeight w:val="300"/>
          <w:jc w:val="center"/>
        </w:trPr>
        <w:tc>
          <w:tcPr>
            <w:tcW w:w="4410" w:type="dxa"/>
            <w:gridSpan w:val="2"/>
            <w:tcBorders>
              <w:top w:val="single" w:sz="4" w:space="0" w:color="auto"/>
              <w:left w:val="single" w:sz="8" w:space="0" w:color="auto"/>
              <w:bottom w:val="single" w:sz="8" w:space="0" w:color="auto"/>
              <w:right w:val="nil"/>
            </w:tcBorders>
            <w:shd w:val="clear" w:color="auto" w:fill="auto"/>
            <w:noWrap/>
            <w:vAlign w:val="bottom"/>
          </w:tcPr>
          <w:p w:rsidR="008F654F" w:rsidRPr="008F654F" w:rsidRDefault="008F654F" w:rsidP="008F654F">
            <w:pPr>
              <w:rPr>
                <w:rFonts w:ascii="Calibri" w:eastAsia="MS Mincho" w:hAnsi="Calibri" w:cs="Arial"/>
                <w:b/>
                <w:color w:val="000000"/>
                <w:sz w:val="20"/>
                <w:lang w:val="en-US"/>
              </w:rPr>
            </w:pPr>
            <w:r w:rsidRPr="008F654F">
              <w:rPr>
                <w:rFonts w:ascii="Calibri" w:eastAsia="MS Mincho" w:hAnsi="Calibri" w:cs="Arial"/>
                <w:b/>
                <w:color w:val="000000"/>
                <w:sz w:val="20"/>
                <w:lang w:val="en-US"/>
              </w:rPr>
              <w:t>Sub-total secretariat administrative services (a)</w:t>
            </w:r>
          </w:p>
        </w:tc>
        <w:tc>
          <w:tcPr>
            <w:tcW w:w="846" w:type="dxa"/>
            <w:tcBorders>
              <w:top w:val="single" w:sz="4" w:space="0" w:color="auto"/>
              <w:left w:val="nil"/>
              <w:bottom w:val="single" w:sz="8" w:space="0" w:color="auto"/>
              <w:right w:val="nil"/>
            </w:tcBorders>
            <w:shd w:val="clear" w:color="000000" w:fill="BFBFBF"/>
            <w:noWrap/>
            <w:vAlign w:val="bottom"/>
          </w:tcPr>
          <w:p w:rsidR="008F654F" w:rsidRPr="008F654F" w:rsidRDefault="008F654F" w:rsidP="008F654F">
            <w:pPr>
              <w:rPr>
                <w:rFonts w:ascii="Calibri" w:eastAsia="MS Mincho" w:hAnsi="Calibri" w:cs="Arial"/>
                <w:b/>
                <w:color w:val="000000"/>
                <w:sz w:val="20"/>
                <w:lang w:val="en-US"/>
              </w:rPr>
            </w:pPr>
          </w:p>
        </w:tc>
        <w:tc>
          <w:tcPr>
            <w:tcW w:w="1133" w:type="dxa"/>
            <w:tcBorders>
              <w:top w:val="single" w:sz="4" w:space="0" w:color="auto"/>
              <w:left w:val="nil"/>
              <w:bottom w:val="single" w:sz="8" w:space="0" w:color="auto"/>
              <w:right w:val="nil"/>
            </w:tcBorders>
            <w:shd w:val="clear" w:color="auto" w:fill="auto"/>
            <w:noWrap/>
            <w:vAlign w:val="bottom"/>
          </w:tcPr>
          <w:p w:rsidR="008F654F" w:rsidRPr="008F654F" w:rsidRDefault="008F654F" w:rsidP="008F654F">
            <w:pPr>
              <w:jc w:val="right"/>
              <w:rPr>
                <w:rFonts w:ascii="Calibri" w:eastAsia="MS Mincho" w:hAnsi="Calibri" w:cs="Arial"/>
                <w:b/>
                <w:color w:val="000000"/>
                <w:sz w:val="20"/>
                <w:lang w:val="en-US"/>
              </w:rPr>
            </w:pPr>
            <w:r w:rsidRPr="008F654F">
              <w:rPr>
                <w:rFonts w:ascii="Calibri" w:eastAsia="MS Mincho" w:hAnsi="Calibri" w:cs="Arial"/>
                <w:b/>
                <w:color w:val="000000"/>
                <w:sz w:val="20"/>
                <w:lang w:val="en-US"/>
              </w:rPr>
              <w:t>2,824,165</w:t>
            </w:r>
          </w:p>
        </w:tc>
        <w:tc>
          <w:tcPr>
            <w:tcW w:w="1133" w:type="dxa"/>
            <w:tcBorders>
              <w:top w:val="single" w:sz="4" w:space="0" w:color="auto"/>
              <w:left w:val="nil"/>
              <w:bottom w:val="single" w:sz="8" w:space="0" w:color="auto"/>
              <w:right w:val="nil"/>
            </w:tcBorders>
            <w:shd w:val="clear" w:color="auto" w:fill="auto"/>
            <w:noWrap/>
            <w:vAlign w:val="bottom"/>
          </w:tcPr>
          <w:p w:rsidR="008F654F" w:rsidRPr="008F654F" w:rsidRDefault="008F654F" w:rsidP="008F654F">
            <w:pPr>
              <w:jc w:val="right"/>
              <w:rPr>
                <w:rFonts w:ascii="Calibri" w:eastAsia="MS Mincho" w:hAnsi="Calibri" w:cs="Arial"/>
                <w:b/>
                <w:color w:val="000000"/>
                <w:sz w:val="20"/>
                <w:lang w:val="en-US"/>
              </w:rPr>
            </w:pPr>
            <w:r w:rsidRPr="008F654F">
              <w:rPr>
                <w:rFonts w:ascii="Calibri" w:eastAsia="MS Mincho" w:hAnsi="Calibri" w:cs="Arial"/>
                <w:b/>
                <w:color w:val="000000"/>
                <w:sz w:val="20"/>
                <w:lang w:val="en-US"/>
              </w:rPr>
              <w:t>2,871,165</w:t>
            </w:r>
          </w:p>
        </w:tc>
        <w:tc>
          <w:tcPr>
            <w:tcW w:w="828" w:type="dxa"/>
            <w:tcBorders>
              <w:top w:val="single" w:sz="4" w:space="0" w:color="auto"/>
              <w:left w:val="nil"/>
              <w:bottom w:val="single" w:sz="8" w:space="0" w:color="auto"/>
              <w:right w:val="nil"/>
            </w:tcBorders>
            <w:shd w:val="clear" w:color="000000" w:fill="BFBFBF"/>
            <w:noWrap/>
            <w:vAlign w:val="bottom"/>
          </w:tcPr>
          <w:p w:rsidR="008F654F" w:rsidRPr="008F654F" w:rsidRDefault="008F654F" w:rsidP="008F654F">
            <w:pPr>
              <w:rPr>
                <w:rFonts w:ascii="Calibri" w:eastAsia="MS Mincho" w:hAnsi="Calibri" w:cs="Arial"/>
                <w:b/>
                <w:color w:val="000000"/>
                <w:sz w:val="20"/>
                <w:lang w:val="en-US"/>
              </w:rPr>
            </w:pPr>
          </w:p>
        </w:tc>
        <w:tc>
          <w:tcPr>
            <w:tcW w:w="1133" w:type="dxa"/>
            <w:tcBorders>
              <w:top w:val="single" w:sz="4" w:space="0" w:color="auto"/>
              <w:left w:val="nil"/>
              <w:bottom w:val="single" w:sz="8" w:space="0" w:color="auto"/>
              <w:right w:val="single" w:sz="8" w:space="0" w:color="auto"/>
            </w:tcBorders>
            <w:shd w:val="clear" w:color="auto" w:fill="auto"/>
            <w:noWrap/>
            <w:vAlign w:val="bottom"/>
          </w:tcPr>
          <w:p w:rsidR="008F654F" w:rsidRPr="008F654F" w:rsidRDefault="008F654F" w:rsidP="008F654F">
            <w:pPr>
              <w:jc w:val="right"/>
              <w:rPr>
                <w:rFonts w:ascii="Calibri" w:eastAsia="MS Mincho" w:hAnsi="Calibri" w:cs="Arial"/>
                <w:b/>
                <w:color w:val="000000"/>
                <w:sz w:val="20"/>
                <w:lang w:val="en-US"/>
              </w:rPr>
            </w:pPr>
            <w:r w:rsidRPr="008F654F">
              <w:rPr>
                <w:rFonts w:ascii="Calibri" w:eastAsia="MS Mincho" w:hAnsi="Calibri" w:cs="Arial"/>
                <w:b/>
                <w:color w:val="000000"/>
                <w:sz w:val="20"/>
                <w:lang w:val="en-US"/>
              </w:rPr>
              <w:t>3,042,337</w:t>
            </w:r>
          </w:p>
        </w:tc>
      </w:tr>
      <w:tr w:rsidR="008F654F" w:rsidRPr="008F654F" w:rsidTr="001D34DD">
        <w:trPr>
          <w:trHeight w:val="300"/>
          <w:jc w:val="center"/>
        </w:trPr>
        <w:tc>
          <w:tcPr>
            <w:tcW w:w="710" w:type="dxa"/>
            <w:tcBorders>
              <w:top w:val="single" w:sz="4" w:space="0" w:color="auto"/>
              <w:left w:val="single" w:sz="8" w:space="0" w:color="auto"/>
              <w:bottom w:val="single" w:sz="8" w:space="0" w:color="auto"/>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05</w:t>
            </w:r>
          </w:p>
        </w:tc>
        <w:tc>
          <w:tcPr>
            <w:tcW w:w="3700" w:type="dxa"/>
            <w:tcBorders>
              <w:top w:val="single" w:sz="4" w:space="0" w:color="auto"/>
              <w:left w:val="nil"/>
              <w:bottom w:val="single" w:sz="8" w:space="0" w:color="auto"/>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Overall evaluation (b)</w:t>
            </w:r>
          </w:p>
        </w:tc>
        <w:tc>
          <w:tcPr>
            <w:tcW w:w="846" w:type="dxa"/>
            <w:tcBorders>
              <w:top w:val="single" w:sz="4" w:space="0" w:color="auto"/>
              <w:left w:val="nil"/>
              <w:bottom w:val="single" w:sz="8" w:space="0" w:color="auto"/>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p>
        </w:tc>
        <w:tc>
          <w:tcPr>
            <w:tcW w:w="1133" w:type="dxa"/>
            <w:tcBorders>
              <w:top w:val="single" w:sz="4" w:space="0" w:color="auto"/>
              <w:left w:val="nil"/>
              <w:bottom w:val="single" w:sz="8" w:space="0" w:color="auto"/>
              <w:right w:val="nil"/>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200,000</w:t>
            </w:r>
          </w:p>
        </w:tc>
        <w:tc>
          <w:tcPr>
            <w:tcW w:w="1133" w:type="dxa"/>
            <w:tcBorders>
              <w:top w:val="single" w:sz="4" w:space="0" w:color="auto"/>
              <w:left w:val="nil"/>
              <w:bottom w:val="single" w:sz="8" w:space="0" w:color="auto"/>
              <w:right w:val="nil"/>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656</w:t>
            </w:r>
            <w:r w:rsidRPr="008F654F">
              <w:rPr>
                <w:rFonts w:ascii="Calibri" w:eastAsia="MS Mincho" w:hAnsi="Calibri" w:cs="Arial"/>
                <w:color w:val="000000"/>
                <w:sz w:val="20"/>
                <w:vertAlign w:val="superscript"/>
                <w:lang w:val="en-US"/>
              </w:rPr>
              <w:footnoteReference w:id="50"/>
            </w:r>
          </w:p>
        </w:tc>
        <w:tc>
          <w:tcPr>
            <w:tcW w:w="828" w:type="dxa"/>
            <w:tcBorders>
              <w:top w:val="single" w:sz="4" w:space="0" w:color="auto"/>
              <w:left w:val="nil"/>
              <w:bottom w:val="single" w:sz="8" w:space="0" w:color="auto"/>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p>
        </w:tc>
        <w:tc>
          <w:tcPr>
            <w:tcW w:w="1133" w:type="dxa"/>
            <w:tcBorders>
              <w:top w:val="single" w:sz="4" w:space="0" w:color="auto"/>
              <w:left w:val="nil"/>
              <w:bottom w:val="single" w:sz="8" w:space="0" w:color="auto"/>
              <w:right w:val="single" w:sz="8" w:space="0" w:color="auto"/>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400,000</w:t>
            </w:r>
            <w:r w:rsidRPr="008F654F">
              <w:rPr>
                <w:rFonts w:ascii="Calibri" w:eastAsia="MS Mincho" w:hAnsi="Calibri" w:cs="Arial"/>
                <w:color w:val="000000"/>
                <w:sz w:val="20"/>
                <w:vertAlign w:val="superscript"/>
                <w:lang w:val="en-US"/>
              </w:rPr>
              <w:footnoteReference w:id="51"/>
            </w:r>
          </w:p>
        </w:tc>
      </w:tr>
      <w:tr w:rsidR="008F654F" w:rsidRPr="008F654F" w:rsidTr="001D34DD">
        <w:trPr>
          <w:trHeight w:val="300"/>
          <w:jc w:val="center"/>
        </w:trPr>
        <w:tc>
          <w:tcPr>
            <w:tcW w:w="710" w:type="dxa"/>
            <w:tcBorders>
              <w:top w:val="single" w:sz="4" w:space="0" w:color="auto"/>
              <w:left w:val="single" w:sz="8" w:space="0" w:color="auto"/>
              <w:bottom w:val="single" w:sz="8" w:space="0" w:color="auto"/>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06</w:t>
            </w:r>
          </w:p>
        </w:tc>
        <w:tc>
          <w:tcPr>
            <w:tcW w:w="3700" w:type="dxa"/>
            <w:tcBorders>
              <w:top w:val="single" w:sz="4" w:space="0" w:color="auto"/>
              <w:left w:val="nil"/>
              <w:bottom w:val="single" w:sz="8" w:space="0" w:color="auto"/>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Accreditation (c)</w:t>
            </w:r>
          </w:p>
        </w:tc>
        <w:tc>
          <w:tcPr>
            <w:tcW w:w="846" w:type="dxa"/>
            <w:tcBorders>
              <w:top w:val="single" w:sz="4" w:space="0" w:color="auto"/>
              <w:left w:val="nil"/>
              <w:bottom w:val="single" w:sz="8" w:space="0" w:color="auto"/>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p>
        </w:tc>
        <w:tc>
          <w:tcPr>
            <w:tcW w:w="1133" w:type="dxa"/>
            <w:tcBorders>
              <w:top w:val="single" w:sz="4" w:space="0" w:color="auto"/>
              <w:left w:val="nil"/>
              <w:bottom w:val="single" w:sz="8" w:space="0" w:color="auto"/>
              <w:right w:val="nil"/>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460,000</w:t>
            </w:r>
          </w:p>
        </w:tc>
        <w:tc>
          <w:tcPr>
            <w:tcW w:w="1133" w:type="dxa"/>
            <w:tcBorders>
              <w:top w:val="single" w:sz="4" w:space="0" w:color="auto"/>
              <w:left w:val="nil"/>
              <w:bottom w:val="single" w:sz="8" w:space="0" w:color="auto"/>
              <w:right w:val="nil"/>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460,000</w:t>
            </w:r>
          </w:p>
        </w:tc>
        <w:tc>
          <w:tcPr>
            <w:tcW w:w="828" w:type="dxa"/>
            <w:tcBorders>
              <w:top w:val="single" w:sz="4" w:space="0" w:color="auto"/>
              <w:left w:val="nil"/>
              <w:bottom w:val="single" w:sz="8" w:space="0" w:color="auto"/>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p>
        </w:tc>
        <w:tc>
          <w:tcPr>
            <w:tcW w:w="1133" w:type="dxa"/>
            <w:tcBorders>
              <w:top w:val="single" w:sz="4" w:space="0" w:color="auto"/>
              <w:left w:val="nil"/>
              <w:bottom w:val="single" w:sz="8" w:space="0" w:color="auto"/>
              <w:right w:val="single" w:sz="8" w:space="0" w:color="auto"/>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464,000</w:t>
            </w:r>
          </w:p>
        </w:tc>
      </w:tr>
      <w:tr w:rsidR="008F654F" w:rsidRPr="008F654F" w:rsidTr="001D34DD">
        <w:trPr>
          <w:trHeight w:val="300"/>
          <w:jc w:val="center"/>
        </w:trPr>
        <w:tc>
          <w:tcPr>
            <w:tcW w:w="4410" w:type="dxa"/>
            <w:gridSpan w:val="2"/>
            <w:tcBorders>
              <w:top w:val="single" w:sz="4" w:space="0" w:color="auto"/>
              <w:left w:val="single" w:sz="8" w:space="0" w:color="auto"/>
              <w:bottom w:val="single" w:sz="8" w:space="0" w:color="auto"/>
              <w:right w:val="nil"/>
            </w:tcBorders>
            <w:shd w:val="clear" w:color="auto" w:fill="auto"/>
            <w:noWrap/>
            <w:vAlign w:val="bottom"/>
          </w:tcPr>
          <w:p w:rsidR="008F654F" w:rsidRPr="008F654F" w:rsidRDefault="008F654F" w:rsidP="008F654F">
            <w:pPr>
              <w:rPr>
                <w:rFonts w:ascii="Calibri" w:eastAsia="MS Mincho" w:hAnsi="Calibri" w:cs="Arial"/>
                <w:b/>
                <w:color w:val="000000"/>
                <w:sz w:val="20"/>
                <w:lang w:val="en-US"/>
              </w:rPr>
            </w:pPr>
            <w:r w:rsidRPr="008F654F">
              <w:rPr>
                <w:rFonts w:ascii="Calibri" w:eastAsia="MS Mincho" w:hAnsi="Calibri" w:cs="Arial"/>
                <w:b/>
                <w:color w:val="000000"/>
                <w:sz w:val="20"/>
                <w:lang w:val="en-US"/>
              </w:rPr>
              <w:t>Sub-total secretariat (a), (b) and (c)</w:t>
            </w:r>
          </w:p>
        </w:tc>
        <w:tc>
          <w:tcPr>
            <w:tcW w:w="846" w:type="dxa"/>
            <w:tcBorders>
              <w:top w:val="single" w:sz="4" w:space="0" w:color="auto"/>
              <w:left w:val="nil"/>
              <w:bottom w:val="single" w:sz="8" w:space="0" w:color="auto"/>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p>
        </w:tc>
        <w:tc>
          <w:tcPr>
            <w:tcW w:w="1133" w:type="dxa"/>
            <w:tcBorders>
              <w:top w:val="single" w:sz="4" w:space="0" w:color="auto"/>
              <w:left w:val="nil"/>
              <w:bottom w:val="single" w:sz="8" w:space="0" w:color="auto"/>
              <w:right w:val="nil"/>
            </w:tcBorders>
            <w:shd w:val="clear" w:color="auto" w:fill="auto"/>
            <w:noWrap/>
            <w:vAlign w:val="bottom"/>
          </w:tcPr>
          <w:p w:rsidR="008F654F" w:rsidRPr="008F654F" w:rsidRDefault="008F654F" w:rsidP="008F654F">
            <w:pPr>
              <w:jc w:val="right"/>
              <w:rPr>
                <w:rFonts w:ascii="Calibri" w:eastAsia="MS Mincho" w:hAnsi="Calibri" w:cs="Arial"/>
                <w:b/>
                <w:color w:val="000000"/>
                <w:sz w:val="20"/>
                <w:lang w:val="en-US"/>
              </w:rPr>
            </w:pPr>
            <w:r w:rsidRPr="008F654F">
              <w:rPr>
                <w:rFonts w:ascii="Calibri" w:eastAsia="MS Mincho" w:hAnsi="Calibri" w:cs="Arial"/>
                <w:b/>
                <w:color w:val="000000"/>
                <w:sz w:val="20"/>
                <w:lang w:val="en-US"/>
              </w:rPr>
              <w:t>3,484,165</w:t>
            </w:r>
          </w:p>
        </w:tc>
        <w:tc>
          <w:tcPr>
            <w:tcW w:w="1133" w:type="dxa"/>
            <w:tcBorders>
              <w:top w:val="single" w:sz="4" w:space="0" w:color="auto"/>
              <w:left w:val="nil"/>
              <w:bottom w:val="single" w:sz="8" w:space="0" w:color="auto"/>
              <w:right w:val="nil"/>
            </w:tcBorders>
            <w:shd w:val="clear" w:color="auto" w:fill="auto"/>
            <w:noWrap/>
            <w:vAlign w:val="bottom"/>
          </w:tcPr>
          <w:p w:rsidR="008F654F" w:rsidRPr="008F654F" w:rsidRDefault="008F654F" w:rsidP="008F654F">
            <w:pPr>
              <w:jc w:val="right"/>
              <w:rPr>
                <w:rFonts w:ascii="Calibri" w:eastAsia="MS Mincho" w:hAnsi="Calibri" w:cs="Arial"/>
                <w:b/>
                <w:color w:val="000000"/>
                <w:sz w:val="20"/>
                <w:lang w:val="en-US"/>
              </w:rPr>
            </w:pPr>
            <w:r w:rsidRPr="008F654F">
              <w:rPr>
                <w:rFonts w:ascii="Calibri" w:eastAsia="MS Mincho" w:hAnsi="Calibri" w:cs="Arial"/>
                <w:b/>
                <w:color w:val="000000"/>
                <w:sz w:val="20"/>
                <w:lang w:val="en-US"/>
              </w:rPr>
              <w:t>3,331,821</w:t>
            </w:r>
          </w:p>
        </w:tc>
        <w:tc>
          <w:tcPr>
            <w:tcW w:w="828" w:type="dxa"/>
            <w:tcBorders>
              <w:top w:val="single" w:sz="4" w:space="0" w:color="auto"/>
              <w:left w:val="nil"/>
              <w:bottom w:val="single" w:sz="8" w:space="0" w:color="auto"/>
              <w:right w:val="nil"/>
            </w:tcBorders>
            <w:shd w:val="clear" w:color="000000" w:fill="BFBFBF"/>
            <w:noWrap/>
            <w:vAlign w:val="bottom"/>
          </w:tcPr>
          <w:p w:rsidR="008F654F" w:rsidRPr="008F654F" w:rsidRDefault="008F654F" w:rsidP="008F654F">
            <w:pPr>
              <w:rPr>
                <w:rFonts w:ascii="Calibri" w:eastAsia="MS Mincho" w:hAnsi="Calibri" w:cs="Arial"/>
                <w:b/>
                <w:color w:val="000000"/>
                <w:sz w:val="20"/>
                <w:lang w:val="en-US"/>
              </w:rPr>
            </w:pPr>
          </w:p>
        </w:tc>
        <w:tc>
          <w:tcPr>
            <w:tcW w:w="1133" w:type="dxa"/>
            <w:tcBorders>
              <w:top w:val="single" w:sz="4" w:space="0" w:color="auto"/>
              <w:left w:val="nil"/>
              <w:bottom w:val="single" w:sz="8" w:space="0" w:color="auto"/>
              <w:right w:val="single" w:sz="8" w:space="0" w:color="auto"/>
            </w:tcBorders>
            <w:shd w:val="clear" w:color="auto" w:fill="auto"/>
            <w:noWrap/>
            <w:vAlign w:val="bottom"/>
          </w:tcPr>
          <w:p w:rsidR="008F654F" w:rsidRPr="008F654F" w:rsidRDefault="008F654F" w:rsidP="008F654F">
            <w:pPr>
              <w:jc w:val="right"/>
              <w:rPr>
                <w:rFonts w:ascii="Calibri" w:eastAsia="MS Mincho" w:hAnsi="Calibri" w:cs="Arial"/>
                <w:b/>
                <w:color w:val="000000"/>
                <w:sz w:val="20"/>
                <w:lang w:val="en-US"/>
              </w:rPr>
            </w:pPr>
            <w:r w:rsidRPr="008F654F">
              <w:rPr>
                <w:rFonts w:ascii="Calibri" w:eastAsia="MS Mincho" w:hAnsi="Calibri" w:cs="Arial"/>
                <w:b/>
                <w:color w:val="000000"/>
                <w:sz w:val="20"/>
                <w:lang w:val="en-US"/>
              </w:rPr>
              <w:t>3,906,337</w:t>
            </w:r>
          </w:p>
        </w:tc>
      </w:tr>
      <w:tr w:rsidR="008F654F" w:rsidRPr="008F654F" w:rsidTr="001D34DD">
        <w:trPr>
          <w:trHeight w:val="300"/>
          <w:jc w:val="center"/>
        </w:trPr>
        <w:tc>
          <w:tcPr>
            <w:tcW w:w="710" w:type="dxa"/>
            <w:tcBorders>
              <w:top w:val="single" w:sz="4" w:space="0" w:color="auto"/>
              <w:left w:val="single" w:sz="8" w:space="0" w:color="auto"/>
              <w:bottom w:val="single" w:sz="8" w:space="0" w:color="auto"/>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07</w:t>
            </w:r>
          </w:p>
        </w:tc>
        <w:tc>
          <w:tcPr>
            <w:tcW w:w="3700" w:type="dxa"/>
            <w:tcBorders>
              <w:top w:val="single" w:sz="4" w:space="0" w:color="auto"/>
              <w:left w:val="nil"/>
              <w:bottom w:val="single" w:sz="8" w:space="0" w:color="auto"/>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Readiness Programme (d)</w:t>
            </w:r>
          </w:p>
        </w:tc>
        <w:tc>
          <w:tcPr>
            <w:tcW w:w="846" w:type="dxa"/>
            <w:tcBorders>
              <w:top w:val="single" w:sz="4" w:space="0" w:color="auto"/>
              <w:left w:val="nil"/>
              <w:bottom w:val="single" w:sz="8" w:space="0" w:color="auto"/>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c>
          <w:tcPr>
            <w:tcW w:w="1133" w:type="dxa"/>
            <w:tcBorders>
              <w:top w:val="single" w:sz="4" w:space="0" w:color="auto"/>
              <w:left w:val="nil"/>
              <w:bottom w:val="single" w:sz="8" w:space="0" w:color="auto"/>
              <w:right w:val="nil"/>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565,000</w:t>
            </w:r>
          </w:p>
        </w:tc>
        <w:tc>
          <w:tcPr>
            <w:tcW w:w="1133" w:type="dxa"/>
            <w:tcBorders>
              <w:top w:val="single" w:sz="4" w:space="0" w:color="auto"/>
              <w:left w:val="nil"/>
              <w:bottom w:val="single" w:sz="8" w:space="0" w:color="auto"/>
              <w:right w:val="nil"/>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564,000</w:t>
            </w:r>
          </w:p>
        </w:tc>
        <w:tc>
          <w:tcPr>
            <w:tcW w:w="828" w:type="dxa"/>
            <w:tcBorders>
              <w:top w:val="single" w:sz="4" w:space="0" w:color="auto"/>
              <w:left w:val="nil"/>
              <w:bottom w:val="single" w:sz="8" w:space="0" w:color="auto"/>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p>
        </w:tc>
        <w:tc>
          <w:tcPr>
            <w:tcW w:w="1133" w:type="dxa"/>
            <w:tcBorders>
              <w:top w:val="single" w:sz="4" w:space="0" w:color="auto"/>
              <w:left w:val="nil"/>
              <w:bottom w:val="single" w:sz="8" w:space="0" w:color="auto"/>
              <w:right w:val="single" w:sz="8" w:space="0" w:color="auto"/>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616,500</w:t>
            </w:r>
          </w:p>
        </w:tc>
      </w:tr>
      <w:tr w:rsidR="008F654F" w:rsidRPr="008F654F" w:rsidTr="001D34DD">
        <w:trPr>
          <w:trHeight w:val="300"/>
          <w:jc w:val="center"/>
        </w:trPr>
        <w:tc>
          <w:tcPr>
            <w:tcW w:w="4410" w:type="dxa"/>
            <w:gridSpan w:val="2"/>
            <w:tcBorders>
              <w:top w:val="single" w:sz="8" w:space="0" w:color="auto"/>
              <w:left w:val="single" w:sz="8" w:space="0" w:color="auto"/>
              <w:bottom w:val="single" w:sz="8" w:space="0" w:color="auto"/>
              <w:right w:val="nil"/>
            </w:tcBorders>
            <w:shd w:val="clear" w:color="auto" w:fill="auto"/>
            <w:noWrap/>
            <w:vAlign w:val="bottom"/>
          </w:tcPr>
          <w:p w:rsidR="008F654F" w:rsidRPr="008F654F" w:rsidRDefault="008F654F" w:rsidP="008F654F">
            <w:pPr>
              <w:rPr>
                <w:rFonts w:ascii="Calibri" w:eastAsia="MS Mincho" w:hAnsi="Calibri" w:cs="Arial"/>
                <w:b/>
                <w:color w:val="000000"/>
                <w:sz w:val="20"/>
                <w:lang w:val="en-US"/>
              </w:rPr>
            </w:pPr>
            <w:r w:rsidRPr="008F654F">
              <w:rPr>
                <w:rFonts w:ascii="Calibri" w:eastAsia="MS Mincho" w:hAnsi="Calibri" w:cs="Arial"/>
                <w:b/>
                <w:color w:val="000000"/>
                <w:sz w:val="20"/>
                <w:lang w:val="en-US"/>
              </w:rPr>
              <w:t>Sub-total secretariat (a) + (b) + (c) + (d)</w:t>
            </w:r>
          </w:p>
        </w:tc>
        <w:tc>
          <w:tcPr>
            <w:tcW w:w="846" w:type="dxa"/>
            <w:tcBorders>
              <w:top w:val="single" w:sz="8" w:space="0" w:color="auto"/>
              <w:left w:val="nil"/>
              <w:bottom w:val="single" w:sz="8" w:space="0" w:color="auto"/>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c>
          <w:tcPr>
            <w:tcW w:w="1133" w:type="dxa"/>
            <w:tcBorders>
              <w:top w:val="single" w:sz="8" w:space="0" w:color="auto"/>
              <w:left w:val="nil"/>
              <w:bottom w:val="single" w:sz="8" w:space="0" w:color="auto"/>
              <w:right w:val="nil"/>
            </w:tcBorders>
            <w:shd w:val="clear" w:color="auto" w:fill="auto"/>
            <w:noWrap/>
            <w:vAlign w:val="bottom"/>
          </w:tcPr>
          <w:p w:rsidR="008F654F" w:rsidRPr="008F654F" w:rsidRDefault="008F654F" w:rsidP="008F654F">
            <w:pPr>
              <w:jc w:val="right"/>
              <w:rPr>
                <w:rFonts w:ascii="Calibri" w:eastAsia="MS Mincho" w:hAnsi="Calibri" w:cs="Arial"/>
                <w:b/>
                <w:color w:val="000000"/>
                <w:sz w:val="20"/>
                <w:lang w:val="en-US"/>
              </w:rPr>
            </w:pPr>
            <w:r w:rsidRPr="008F654F">
              <w:rPr>
                <w:rFonts w:ascii="Calibri" w:eastAsia="MS Mincho" w:hAnsi="Calibri" w:cs="Arial"/>
                <w:b/>
                <w:color w:val="000000"/>
                <w:sz w:val="20"/>
                <w:lang w:val="en-US"/>
              </w:rPr>
              <w:t>4,049,165</w:t>
            </w:r>
          </w:p>
        </w:tc>
        <w:tc>
          <w:tcPr>
            <w:tcW w:w="1133" w:type="dxa"/>
            <w:tcBorders>
              <w:top w:val="single" w:sz="8" w:space="0" w:color="auto"/>
              <w:left w:val="nil"/>
              <w:bottom w:val="single" w:sz="8" w:space="0" w:color="auto"/>
              <w:right w:val="nil"/>
            </w:tcBorders>
            <w:shd w:val="clear" w:color="auto" w:fill="auto"/>
            <w:noWrap/>
            <w:vAlign w:val="bottom"/>
          </w:tcPr>
          <w:p w:rsidR="008F654F" w:rsidRPr="008F654F" w:rsidRDefault="008F654F" w:rsidP="008F654F">
            <w:pPr>
              <w:jc w:val="right"/>
              <w:rPr>
                <w:rFonts w:ascii="Calibri" w:eastAsia="MS Mincho" w:hAnsi="Calibri" w:cs="Arial"/>
                <w:b/>
                <w:color w:val="000000"/>
                <w:sz w:val="20"/>
                <w:lang w:val="en-US"/>
              </w:rPr>
            </w:pPr>
            <w:r w:rsidRPr="008F654F">
              <w:rPr>
                <w:rFonts w:ascii="Calibri" w:eastAsia="MS Mincho" w:hAnsi="Calibri" w:cs="Arial"/>
                <w:b/>
                <w:color w:val="000000"/>
                <w:sz w:val="20"/>
                <w:lang w:val="en-US"/>
              </w:rPr>
              <w:t>3,896,821</w:t>
            </w:r>
          </w:p>
        </w:tc>
        <w:tc>
          <w:tcPr>
            <w:tcW w:w="828" w:type="dxa"/>
            <w:tcBorders>
              <w:top w:val="single" w:sz="8" w:space="0" w:color="auto"/>
              <w:left w:val="nil"/>
              <w:bottom w:val="single" w:sz="8" w:space="0" w:color="auto"/>
              <w:right w:val="nil"/>
            </w:tcBorders>
            <w:shd w:val="clear" w:color="000000" w:fill="BFBFBF"/>
            <w:noWrap/>
            <w:vAlign w:val="bottom"/>
          </w:tcPr>
          <w:p w:rsidR="008F654F" w:rsidRPr="008F654F" w:rsidRDefault="008F654F" w:rsidP="008F654F">
            <w:pPr>
              <w:rPr>
                <w:rFonts w:ascii="Calibri" w:eastAsia="MS Mincho" w:hAnsi="Calibri" w:cs="Arial"/>
                <w:b/>
                <w:color w:val="000000"/>
                <w:sz w:val="20"/>
                <w:lang w:val="en-US"/>
              </w:rPr>
            </w:pPr>
          </w:p>
        </w:tc>
        <w:tc>
          <w:tcPr>
            <w:tcW w:w="1133" w:type="dxa"/>
            <w:tcBorders>
              <w:top w:val="single" w:sz="8" w:space="0" w:color="auto"/>
              <w:left w:val="nil"/>
              <w:bottom w:val="single" w:sz="8" w:space="0" w:color="auto"/>
              <w:right w:val="single" w:sz="8" w:space="0" w:color="auto"/>
            </w:tcBorders>
            <w:shd w:val="clear" w:color="auto" w:fill="auto"/>
            <w:noWrap/>
            <w:vAlign w:val="bottom"/>
          </w:tcPr>
          <w:p w:rsidR="008F654F" w:rsidRPr="008F654F" w:rsidRDefault="008F654F" w:rsidP="008F654F">
            <w:pPr>
              <w:jc w:val="right"/>
              <w:rPr>
                <w:rFonts w:ascii="Calibri" w:eastAsia="MS Mincho" w:hAnsi="Calibri" w:cs="Arial"/>
                <w:b/>
                <w:color w:val="000000"/>
                <w:sz w:val="20"/>
                <w:lang w:val="en-US"/>
              </w:rPr>
            </w:pPr>
            <w:r w:rsidRPr="008F654F">
              <w:rPr>
                <w:rFonts w:ascii="Calibri" w:eastAsia="MS Mincho" w:hAnsi="Calibri" w:cs="Arial"/>
                <w:b/>
                <w:color w:val="000000"/>
                <w:sz w:val="20"/>
                <w:lang w:val="en-US"/>
              </w:rPr>
              <w:t>4,522,837</w:t>
            </w:r>
          </w:p>
        </w:tc>
      </w:tr>
      <w:tr w:rsidR="008F654F" w:rsidRPr="008F654F" w:rsidTr="001D34DD">
        <w:trPr>
          <w:trHeight w:val="340"/>
          <w:jc w:val="center"/>
        </w:trPr>
        <w:tc>
          <w:tcPr>
            <w:tcW w:w="4410" w:type="dxa"/>
            <w:gridSpan w:val="2"/>
            <w:tcBorders>
              <w:top w:val="single" w:sz="8" w:space="0" w:color="auto"/>
              <w:left w:val="single" w:sz="8" w:space="0" w:color="auto"/>
              <w:bottom w:val="single" w:sz="4" w:space="0" w:color="auto"/>
              <w:right w:val="nil"/>
            </w:tcBorders>
            <w:shd w:val="clear" w:color="auto" w:fill="auto"/>
            <w:noWrap/>
          </w:tcPr>
          <w:p w:rsidR="008F654F" w:rsidRPr="008F654F" w:rsidRDefault="008F654F" w:rsidP="008F654F">
            <w:pPr>
              <w:rPr>
                <w:rFonts w:ascii="Calibri" w:eastAsia="MS Mincho" w:hAnsi="Calibri" w:cs="Arial"/>
                <w:b/>
                <w:bCs/>
                <w:color w:val="000000"/>
                <w:sz w:val="20"/>
                <w:lang w:val="en-US"/>
              </w:rPr>
            </w:pPr>
            <w:r w:rsidRPr="008F654F">
              <w:rPr>
                <w:rFonts w:ascii="Calibri" w:eastAsia="MS Mincho" w:hAnsi="Calibri" w:cs="Arial"/>
                <w:b/>
                <w:bCs/>
                <w:color w:val="000000"/>
                <w:sz w:val="20"/>
                <w:lang w:val="en-US"/>
              </w:rPr>
              <w:t>TRUSTEE</w:t>
            </w:r>
          </w:p>
        </w:tc>
        <w:tc>
          <w:tcPr>
            <w:tcW w:w="846" w:type="dxa"/>
            <w:tcBorders>
              <w:top w:val="single" w:sz="8" w:space="0" w:color="auto"/>
              <w:left w:val="nil"/>
              <w:bottom w:val="single" w:sz="4" w:space="0" w:color="auto"/>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c>
          <w:tcPr>
            <w:tcW w:w="1133" w:type="dxa"/>
            <w:tcBorders>
              <w:top w:val="single" w:sz="8" w:space="0" w:color="auto"/>
              <w:left w:val="nil"/>
              <w:bottom w:val="single" w:sz="4" w:space="0" w:color="auto"/>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p>
        </w:tc>
        <w:tc>
          <w:tcPr>
            <w:tcW w:w="1133" w:type="dxa"/>
            <w:tcBorders>
              <w:top w:val="single" w:sz="8" w:space="0" w:color="auto"/>
              <w:left w:val="nil"/>
              <w:bottom w:val="single" w:sz="4" w:space="0" w:color="auto"/>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c>
          <w:tcPr>
            <w:tcW w:w="828" w:type="dxa"/>
            <w:tcBorders>
              <w:top w:val="single" w:sz="8" w:space="0" w:color="auto"/>
              <w:left w:val="nil"/>
              <w:bottom w:val="single" w:sz="4" w:space="0" w:color="auto"/>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c>
          <w:tcPr>
            <w:tcW w:w="1133" w:type="dxa"/>
            <w:tcBorders>
              <w:top w:val="single" w:sz="8" w:space="0" w:color="auto"/>
              <w:left w:val="nil"/>
              <w:bottom w:val="single" w:sz="4" w:space="0" w:color="auto"/>
              <w:right w:val="single" w:sz="8" w:space="0" w:color="auto"/>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p>
        </w:tc>
      </w:tr>
      <w:tr w:rsidR="008F654F" w:rsidRPr="008F654F" w:rsidTr="001D34DD">
        <w:trPr>
          <w:trHeight w:val="300"/>
          <w:jc w:val="center"/>
        </w:trPr>
        <w:tc>
          <w:tcPr>
            <w:tcW w:w="710" w:type="dxa"/>
            <w:tcBorders>
              <w:top w:val="single" w:sz="4" w:space="0" w:color="auto"/>
              <w:left w:val="single" w:sz="8" w:space="0" w:color="auto"/>
              <w:bottom w:val="nil"/>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01</w:t>
            </w:r>
          </w:p>
        </w:tc>
        <w:tc>
          <w:tcPr>
            <w:tcW w:w="3700" w:type="dxa"/>
            <w:tcBorders>
              <w:top w:val="single" w:sz="4" w:space="0" w:color="auto"/>
              <w:left w:val="nil"/>
              <w:bottom w:val="nil"/>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CER Monetization</w:t>
            </w:r>
          </w:p>
        </w:tc>
        <w:tc>
          <w:tcPr>
            <w:tcW w:w="846" w:type="dxa"/>
            <w:tcBorders>
              <w:top w:val="single" w:sz="4" w:space="0" w:color="auto"/>
              <w:left w:val="nil"/>
              <w:bottom w:val="nil"/>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c>
          <w:tcPr>
            <w:tcW w:w="1133" w:type="dxa"/>
            <w:tcBorders>
              <w:top w:val="single" w:sz="4" w:space="0" w:color="auto"/>
              <w:left w:val="nil"/>
              <w:bottom w:val="nil"/>
              <w:right w:val="nil"/>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203,000</w:t>
            </w:r>
          </w:p>
        </w:tc>
        <w:tc>
          <w:tcPr>
            <w:tcW w:w="1133" w:type="dxa"/>
            <w:tcBorders>
              <w:top w:val="single" w:sz="4" w:space="0" w:color="auto"/>
              <w:left w:val="nil"/>
              <w:bottom w:val="nil"/>
              <w:right w:val="nil"/>
            </w:tcBorders>
            <w:shd w:val="clear" w:color="auto" w:fill="auto"/>
            <w:noWrap/>
            <w:vAlign w:val="bottom"/>
          </w:tcPr>
          <w:p w:rsidR="008F654F" w:rsidRPr="008F654F" w:rsidRDefault="008F654F" w:rsidP="008F654F">
            <w:pPr>
              <w:jc w:val="right"/>
              <w:rPr>
                <w:rFonts w:ascii="Calibri" w:eastAsia="MS Mincho" w:hAnsi="Calibri" w:cs="Calibri"/>
                <w:color w:val="000000"/>
                <w:sz w:val="20"/>
                <w:lang w:val="en-US"/>
              </w:rPr>
            </w:pPr>
            <w:r w:rsidRPr="008F654F">
              <w:rPr>
                <w:rFonts w:ascii="Calibri" w:eastAsia="MS Mincho" w:hAnsi="Calibri" w:cs="Arial"/>
                <w:color w:val="000000"/>
                <w:sz w:val="20"/>
                <w:lang w:val="en-US"/>
              </w:rPr>
              <w:t>203,000</w:t>
            </w:r>
          </w:p>
        </w:tc>
        <w:tc>
          <w:tcPr>
            <w:tcW w:w="828" w:type="dxa"/>
            <w:tcBorders>
              <w:top w:val="single" w:sz="4" w:space="0" w:color="auto"/>
              <w:left w:val="nil"/>
              <w:bottom w:val="nil"/>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p>
        </w:tc>
        <w:tc>
          <w:tcPr>
            <w:tcW w:w="1133" w:type="dxa"/>
            <w:tcBorders>
              <w:top w:val="single" w:sz="4" w:space="0" w:color="auto"/>
              <w:left w:val="nil"/>
              <w:bottom w:val="nil"/>
              <w:right w:val="single" w:sz="8" w:space="0" w:color="auto"/>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203,000</w:t>
            </w:r>
          </w:p>
        </w:tc>
      </w:tr>
      <w:tr w:rsidR="008F654F" w:rsidRPr="008F654F" w:rsidTr="001D34DD">
        <w:trPr>
          <w:trHeight w:val="300"/>
          <w:jc w:val="center"/>
        </w:trPr>
        <w:tc>
          <w:tcPr>
            <w:tcW w:w="710" w:type="dxa"/>
            <w:tcBorders>
              <w:top w:val="single" w:sz="4" w:space="0" w:color="auto"/>
              <w:left w:val="single" w:sz="8" w:space="0" w:color="auto"/>
              <w:bottom w:val="nil"/>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02</w:t>
            </w:r>
          </w:p>
        </w:tc>
        <w:tc>
          <w:tcPr>
            <w:tcW w:w="3700" w:type="dxa"/>
            <w:tcBorders>
              <w:top w:val="single" w:sz="4" w:space="0" w:color="auto"/>
              <w:left w:val="nil"/>
              <w:bottom w:val="nil"/>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Financial and Program Management</w:t>
            </w:r>
          </w:p>
        </w:tc>
        <w:tc>
          <w:tcPr>
            <w:tcW w:w="846" w:type="dxa"/>
            <w:tcBorders>
              <w:top w:val="single" w:sz="4" w:space="0" w:color="auto"/>
              <w:left w:val="nil"/>
              <w:bottom w:val="nil"/>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c>
          <w:tcPr>
            <w:tcW w:w="1133" w:type="dxa"/>
            <w:tcBorders>
              <w:top w:val="single" w:sz="4" w:space="0" w:color="auto"/>
              <w:left w:val="nil"/>
              <w:bottom w:val="nil"/>
              <w:right w:val="nil"/>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225,000</w:t>
            </w:r>
          </w:p>
        </w:tc>
        <w:tc>
          <w:tcPr>
            <w:tcW w:w="1133" w:type="dxa"/>
            <w:tcBorders>
              <w:top w:val="single" w:sz="4" w:space="0" w:color="auto"/>
              <w:left w:val="nil"/>
              <w:bottom w:val="nil"/>
              <w:right w:val="nil"/>
            </w:tcBorders>
            <w:shd w:val="clear" w:color="auto" w:fill="auto"/>
            <w:noWrap/>
            <w:vAlign w:val="bottom"/>
          </w:tcPr>
          <w:p w:rsidR="008F654F" w:rsidRPr="008F654F" w:rsidRDefault="008F654F" w:rsidP="008F654F">
            <w:pPr>
              <w:jc w:val="right"/>
              <w:rPr>
                <w:rFonts w:ascii="Calibri" w:eastAsia="MS Mincho" w:hAnsi="Calibri" w:cs="Calibri"/>
                <w:color w:val="000000"/>
                <w:sz w:val="20"/>
                <w:lang w:val="en-US"/>
              </w:rPr>
            </w:pPr>
            <w:r w:rsidRPr="008F654F">
              <w:rPr>
                <w:rFonts w:ascii="Calibri" w:eastAsia="MS Mincho" w:hAnsi="Calibri" w:cs="Arial"/>
                <w:color w:val="000000"/>
                <w:sz w:val="20"/>
                <w:lang w:val="en-US"/>
              </w:rPr>
              <w:t>225,000</w:t>
            </w:r>
          </w:p>
        </w:tc>
        <w:tc>
          <w:tcPr>
            <w:tcW w:w="828" w:type="dxa"/>
            <w:tcBorders>
              <w:top w:val="single" w:sz="4" w:space="0" w:color="auto"/>
              <w:left w:val="nil"/>
              <w:bottom w:val="nil"/>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p>
        </w:tc>
        <w:tc>
          <w:tcPr>
            <w:tcW w:w="1133" w:type="dxa"/>
            <w:tcBorders>
              <w:top w:val="single" w:sz="4" w:space="0" w:color="auto"/>
              <w:left w:val="nil"/>
              <w:bottom w:val="nil"/>
              <w:right w:val="single" w:sz="8" w:space="0" w:color="auto"/>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225,000</w:t>
            </w:r>
          </w:p>
        </w:tc>
      </w:tr>
      <w:tr w:rsidR="008F654F" w:rsidRPr="008F654F" w:rsidTr="001D34DD">
        <w:trPr>
          <w:trHeight w:val="300"/>
          <w:jc w:val="center"/>
        </w:trPr>
        <w:tc>
          <w:tcPr>
            <w:tcW w:w="710" w:type="dxa"/>
            <w:tcBorders>
              <w:top w:val="single" w:sz="4" w:space="0" w:color="auto"/>
              <w:left w:val="single" w:sz="8" w:space="0" w:color="auto"/>
              <w:bottom w:val="nil"/>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03</w:t>
            </w:r>
          </w:p>
        </w:tc>
        <w:tc>
          <w:tcPr>
            <w:tcW w:w="3700" w:type="dxa"/>
            <w:tcBorders>
              <w:top w:val="single" w:sz="4" w:space="0" w:color="auto"/>
              <w:left w:val="nil"/>
              <w:bottom w:val="nil"/>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Investment Management</w:t>
            </w:r>
          </w:p>
        </w:tc>
        <w:tc>
          <w:tcPr>
            <w:tcW w:w="846" w:type="dxa"/>
            <w:tcBorders>
              <w:top w:val="single" w:sz="4" w:space="0" w:color="auto"/>
              <w:left w:val="nil"/>
              <w:bottom w:val="nil"/>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c>
          <w:tcPr>
            <w:tcW w:w="1133" w:type="dxa"/>
            <w:tcBorders>
              <w:top w:val="single" w:sz="4" w:space="0" w:color="auto"/>
              <w:left w:val="nil"/>
              <w:bottom w:val="nil"/>
              <w:right w:val="nil"/>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115,000</w:t>
            </w:r>
          </w:p>
        </w:tc>
        <w:tc>
          <w:tcPr>
            <w:tcW w:w="1133" w:type="dxa"/>
            <w:tcBorders>
              <w:top w:val="single" w:sz="4" w:space="0" w:color="auto"/>
              <w:left w:val="nil"/>
              <w:bottom w:val="nil"/>
              <w:right w:val="nil"/>
            </w:tcBorders>
            <w:shd w:val="clear" w:color="auto" w:fill="auto"/>
            <w:noWrap/>
            <w:vAlign w:val="bottom"/>
          </w:tcPr>
          <w:p w:rsidR="008F654F" w:rsidRPr="008F654F" w:rsidRDefault="008F654F" w:rsidP="008F654F">
            <w:pPr>
              <w:jc w:val="right"/>
              <w:rPr>
                <w:rFonts w:ascii="Calibri" w:eastAsia="MS Mincho" w:hAnsi="Calibri" w:cs="Calibri"/>
                <w:color w:val="000000"/>
                <w:sz w:val="20"/>
                <w:lang w:val="en-US"/>
              </w:rPr>
            </w:pPr>
            <w:r w:rsidRPr="008F654F">
              <w:rPr>
                <w:rFonts w:ascii="Calibri" w:eastAsia="MS Mincho" w:hAnsi="Calibri" w:cs="Arial"/>
                <w:color w:val="000000"/>
                <w:sz w:val="20"/>
                <w:lang w:val="en-US"/>
              </w:rPr>
              <w:t>110,000</w:t>
            </w:r>
          </w:p>
        </w:tc>
        <w:tc>
          <w:tcPr>
            <w:tcW w:w="828" w:type="dxa"/>
            <w:tcBorders>
              <w:top w:val="single" w:sz="4" w:space="0" w:color="auto"/>
              <w:left w:val="nil"/>
              <w:bottom w:val="nil"/>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p>
        </w:tc>
        <w:tc>
          <w:tcPr>
            <w:tcW w:w="1133" w:type="dxa"/>
            <w:tcBorders>
              <w:top w:val="single" w:sz="4" w:space="0" w:color="auto"/>
              <w:left w:val="nil"/>
              <w:bottom w:val="nil"/>
              <w:right w:val="single" w:sz="8" w:space="0" w:color="auto"/>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115,000</w:t>
            </w:r>
          </w:p>
        </w:tc>
      </w:tr>
      <w:tr w:rsidR="008F654F" w:rsidRPr="008F654F" w:rsidTr="001D34DD">
        <w:trPr>
          <w:trHeight w:val="300"/>
          <w:jc w:val="center"/>
        </w:trPr>
        <w:tc>
          <w:tcPr>
            <w:tcW w:w="710" w:type="dxa"/>
            <w:tcBorders>
              <w:top w:val="single" w:sz="4" w:space="0" w:color="auto"/>
              <w:left w:val="single" w:sz="8" w:space="0" w:color="auto"/>
              <w:bottom w:val="nil"/>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04</w:t>
            </w:r>
          </w:p>
        </w:tc>
        <w:tc>
          <w:tcPr>
            <w:tcW w:w="3700" w:type="dxa"/>
            <w:tcBorders>
              <w:top w:val="single" w:sz="4" w:space="0" w:color="auto"/>
              <w:left w:val="nil"/>
              <w:bottom w:val="nil"/>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Accounting and Reporting</w:t>
            </w:r>
          </w:p>
        </w:tc>
        <w:tc>
          <w:tcPr>
            <w:tcW w:w="846" w:type="dxa"/>
            <w:tcBorders>
              <w:top w:val="single" w:sz="4" w:space="0" w:color="auto"/>
              <w:left w:val="nil"/>
              <w:bottom w:val="nil"/>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c>
          <w:tcPr>
            <w:tcW w:w="1133" w:type="dxa"/>
            <w:tcBorders>
              <w:top w:val="single" w:sz="4" w:space="0" w:color="auto"/>
              <w:left w:val="nil"/>
              <w:bottom w:val="nil"/>
              <w:right w:val="nil"/>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56,000</w:t>
            </w:r>
          </w:p>
        </w:tc>
        <w:tc>
          <w:tcPr>
            <w:tcW w:w="1133" w:type="dxa"/>
            <w:tcBorders>
              <w:top w:val="single" w:sz="4" w:space="0" w:color="auto"/>
              <w:left w:val="nil"/>
              <w:bottom w:val="nil"/>
              <w:right w:val="nil"/>
            </w:tcBorders>
            <w:shd w:val="clear" w:color="auto" w:fill="auto"/>
            <w:noWrap/>
            <w:vAlign w:val="bottom"/>
          </w:tcPr>
          <w:p w:rsidR="008F654F" w:rsidRPr="008F654F" w:rsidRDefault="008F654F" w:rsidP="008F654F">
            <w:pPr>
              <w:jc w:val="right"/>
              <w:rPr>
                <w:rFonts w:ascii="Calibri" w:eastAsia="MS Mincho" w:hAnsi="Calibri" w:cs="Calibri"/>
                <w:color w:val="000000"/>
                <w:sz w:val="20"/>
                <w:lang w:val="en-US"/>
              </w:rPr>
            </w:pPr>
            <w:r w:rsidRPr="008F654F">
              <w:rPr>
                <w:rFonts w:ascii="Calibri" w:eastAsia="MS Mincho" w:hAnsi="Calibri" w:cs="Arial"/>
                <w:color w:val="000000"/>
                <w:sz w:val="20"/>
                <w:lang w:val="en-US"/>
              </w:rPr>
              <w:t>56,000</w:t>
            </w:r>
          </w:p>
        </w:tc>
        <w:tc>
          <w:tcPr>
            <w:tcW w:w="828" w:type="dxa"/>
            <w:tcBorders>
              <w:top w:val="single" w:sz="4" w:space="0" w:color="auto"/>
              <w:left w:val="nil"/>
              <w:bottom w:val="nil"/>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p>
        </w:tc>
        <w:tc>
          <w:tcPr>
            <w:tcW w:w="1133" w:type="dxa"/>
            <w:tcBorders>
              <w:top w:val="single" w:sz="4" w:space="0" w:color="auto"/>
              <w:left w:val="nil"/>
              <w:bottom w:val="nil"/>
              <w:right w:val="single" w:sz="8" w:space="0" w:color="auto"/>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56,000</w:t>
            </w:r>
          </w:p>
        </w:tc>
      </w:tr>
      <w:tr w:rsidR="008F654F" w:rsidRPr="008F654F" w:rsidTr="001D34DD">
        <w:trPr>
          <w:trHeight w:val="300"/>
          <w:jc w:val="center"/>
        </w:trPr>
        <w:tc>
          <w:tcPr>
            <w:tcW w:w="710" w:type="dxa"/>
            <w:tcBorders>
              <w:top w:val="single" w:sz="4" w:space="0" w:color="auto"/>
              <w:left w:val="single" w:sz="8" w:space="0" w:color="auto"/>
              <w:bottom w:val="nil"/>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05</w:t>
            </w:r>
          </w:p>
        </w:tc>
        <w:tc>
          <w:tcPr>
            <w:tcW w:w="3700" w:type="dxa"/>
            <w:tcBorders>
              <w:top w:val="single" w:sz="4" w:space="0" w:color="auto"/>
              <w:left w:val="nil"/>
              <w:bottom w:val="nil"/>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Legal Services</w:t>
            </w:r>
          </w:p>
        </w:tc>
        <w:tc>
          <w:tcPr>
            <w:tcW w:w="846" w:type="dxa"/>
            <w:tcBorders>
              <w:top w:val="single" w:sz="4" w:space="0" w:color="auto"/>
              <w:left w:val="nil"/>
              <w:bottom w:val="nil"/>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c>
          <w:tcPr>
            <w:tcW w:w="1133" w:type="dxa"/>
            <w:tcBorders>
              <w:top w:val="single" w:sz="4" w:space="0" w:color="auto"/>
              <w:left w:val="nil"/>
              <w:bottom w:val="nil"/>
              <w:right w:val="nil"/>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20,000</w:t>
            </w:r>
          </w:p>
        </w:tc>
        <w:tc>
          <w:tcPr>
            <w:tcW w:w="1133" w:type="dxa"/>
            <w:tcBorders>
              <w:top w:val="single" w:sz="4" w:space="0" w:color="auto"/>
              <w:left w:val="nil"/>
              <w:bottom w:val="nil"/>
              <w:right w:val="nil"/>
            </w:tcBorders>
            <w:shd w:val="clear" w:color="auto" w:fill="auto"/>
            <w:noWrap/>
            <w:vAlign w:val="bottom"/>
          </w:tcPr>
          <w:p w:rsidR="008F654F" w:rsidRPr="008F654F" w:rsidRDefault="008F654F" w:rsidP="008F654F">
            <w:pPr>
              <w:jc w:val="right"/>
              <w:rPr>
                <w:rFonts w:ascii="Calibri" w:eastAsia="MS Mincho" w:hAnsi="Calibri" w:cs="Calibri"/>
                <w:color w:val="000000"/>
                <w:sz w:val="20"/>
                <w:lang w:val="en-US"/>
              </w:rPr>
            </w:pPr>
            <w:r w:rsidRPr="008F654F">
              <w:rPr>
                <w:rFonts w:ascii="Calibri" w:eastAsia="MS Mincho" w:hAnsi="Calibri" w:cs="Arial"/>
                <w:color w:val="000000"/>
                <w:sz w:val="20"/>
                <w:lang w:val="en-US"/>
              </w:rPr>
              <w:t>20,000</w:t>
            </w:r>
          </w:p>
        </w:tc>
        <w:tc>
          <w:tcPr>
            <w:tcW w:w="828" w:type="dxa"/>
            <w:tcBorders>
              <w:top w:val="single" w:sz="4" w:space="0" w:color="auto"/>
              <w:left w:val="nil"/>
              <w:bottom w:val="nil"/>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p>
        </w:tc>
        <w:tc>
          <w:tcPr>
            <w:tcW w:w="1133" w:type="dxa"/>
            <w:tcBorders>
              <w:top w:val="single" w:sz="4" w:space="0" w:color="auto"/>
              <w:left w:val="nil"/>
              <w:bottom w:val="nil"/>
              <w:right w:val="single" w:sz="8" w:space="0" w:color="auto"/>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20,000</w:t>
            </w:r>
          </w:p>
        </w:tc>
      </w:tr>
      <w:tr w:rsidR="008F654F" w:rsidRPr="008F654F" w:rsidTr="001D34DD">
        <w:trPr>
          <w:trHeight w:val="300"/>
          <w:jc w:val="center"/>
        </w:trPr>
        <w:tc>
          <w:tcPr>
            <w:tcW w:w="710" w:type="dxa"/>
            <w:tcBorders>
              <w:top w:val="single" w:sz="4" w:space="0" w:color="auto"/>
              <w:left w:val="single" w:sz="8" w:space="0" w:color="auto"/>
              <w:bottom w:val="nil"/>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06</w:t>
            </w:r>
          </w:p>
        </w:tc>
        <w:tc>
          <w:tcPr>
            <w:tcW w:w="3700" w:type="dxa"/>
            <w:tcBorders>
              <w:top w:val="single" w:sz="4" w:space="0" w:color="auto"/>
              <w:left w:val="nil"/>
              <w:bottom w:val="nil"/>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External Audit</w:t>
            </w:r>
          </w:p>
        </w:tc>
        <w:tc>
          <w:tcPr>
            <w:tcW w:w="846" w:type="dxa"/>
            <w:tcBorders>
              <w:top w:val="single" w:sz="4" w:space="0" w:color="auto"/>
              <w:left w:val="nil"/>
              <w:bottom w:val="nil"/>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c>
          <w:tcPr>
            <w:tcW w:w="1133" w:type="dxa"/>
            <w:tcBorders>
              <w:top w:val="single" w:sz="4" w:space="0" w:color="auto"/>
              <w:left w:val="nil"/>
              <w:bottom w:val="nil"/>
              <w:right w:val="nil"/>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50,000</w:t>
            </w:r>
          </w:p>
        </w:tc>
        <w:tc>
          <w:tcPr>
            <w:tcW w:w="1133" w:type="dxa"/>
            <w:tcBorders>
              <w:top w:val="single" w:sz="4" w:space="0" w:color="auto"/>
              <w:left w:val="nil"/>
              <w:bottom w:val="nil"/>
              <w:right w:val="nil"/>
            </w:tcBorders>
            <w:shd w:val="clear" w:color="auto" w:fill="auto"/>
            <w:noWrap/>
            <w:vAlign w:val="bottom"/>
          </w:tcPr>
          <w:p w:rsidR="008F654F" w:rsidRPr="008F654F" w:rsidRDefault="008F654F" w:rsidP="008F654F">
            <w:pPr>
              <w:jc w:val="right"/>
              <w:rPr>
                <w:rFonts w:ascii="Calibri" w:eastAsia="MS Mincho" w:hAnsi="Calibri" w:cs="Calibri"/>
                <w:color w:val="000000"/>
                <w:sz w:val="20"/>
                <w:lang w:val="en-US"/>
              </w:rPr>
            </w:pPr>
            <w:r w:rsidRPr="008F654F">
              <w:rPr>
                <w:rFonts w:ascii="Calibri" w:eastAsia="MS Mincho" w:hAnsi="Calibri" w:cs="Arial"/>
                <w:color w:val="000000"/>
                <w:sz w:val="20"/>
                <w:lang w:val="en-US"/>
              </w:rPr>
              <w:t>50,000</w:t>
            </w:r>
          </w:p>
        </w:tc>
        <w:tc>
          <w:tcPr>
            <w:tcW w:w="828" w:type="dxa"/>
            <w:tcBorders>
              <w:top w:val="single" w:sz="4" w:space="0" w:color="auto"/>
              <w:left w:val="nil"/>
              <w:bottom w:val="nil"/>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p>
        </w:tc>
        <w:tc>
          <w:tcPr>
            <w:tcW w:w="1133" w:type="dxa"/>
            <w:tcBorders>
              <w:top w:val="single" w:sz="4" w:space="0" w:color="auto"/>
              <w:left w:val="nil"/>
              <w:bottom w:val="nil"/>
              <w:right w:val="single" w:sz="8" w:space="0" w:color="auto"/>
            </w:tcBorders>
            <w:shd w:val="clear" w:color="auto" w:fill="auto"/>
            <w:noWrap/>
            <w:vAlign w:val="bottom"/>
          </w:tcPr>
          <w:p w:rsidR="008F654F" w:rsidRPr="008F654F" w:rsidRDefault="008F654F" w:rsidP="008F654F">
            <w:pPr>
              <w:jc w:val="right"/>
              <w:rPr>
                <w:rFonts w:ascii="Calibri" w:eastAsia="MS Mincho" w:hAnsi="Calibri" w:cs="Arial"/>
                <w:color w:val="000000"/>
                <w:sz w:val="20"/>
                <w:lang w:val="en-US"/>
              </w:rPr>
            </w:pPr>
            <w:r w:rsidRPr="008F654F">
              <w:rPr>
                <w:rFonts w:ascii="Calibri" w:eastAsia="MS Mincho" w:hAnsi="Calibri" w:cs="Arial"/>
                <w:color w:val="000000"/>
                <w:sz w:val="20"/>
                <w:lang w:val="en-US"/>
              </w:rPr>
              <w:t>50,000</w:t>
            </w:r>
          </w:p>
        </w:tc>
      </w:tr>
      <w:tr w:rsidR="008F654F" w:rsidRPr="008F654F" w:rsidTr="001D34DD">
        <w:trPr>
          <w:trHeight w:val="300"/>
          <w:jc w:val="center"/>
        </w:trPr>
        <w:tc>
          <w:tcPr>
            <w:tcW w:w="4410" w:type="dxa"/>
            <w:gridSpan w:val="2"/>
            <w:tcBorders>
              <w:top w:val="single" w:sz="4" w:space="0" w:color="auto"/>
              <w:left w:val="single" w:sz="8" w:space="0" w:color="auto"/>
              <w:bottom w:val="nil"/>
              <w:right w:val="nil"/>
            </w:tcBorders>
            <w:shd w:val="clear" w:color="auto" w:fill="auto"/>
            <w:noWrap/>
            <w:vAlign w:val="bottom"/>
          </w:tcPr>
          <w:p w:rsidR="008F654F" w:rsidRPr="008F654F" w:rsidRDefault="008F654F" w:rsidP="008F654F">
            <w:pPr>
              <w:rPr>
                <w:rFonts w:ascii="Calibri" w:eastAsia="MS Mincho" w:hAnsi="Calibri" w:cs="Arial"/>
                <w:b/>
                <w:color w:val="000000"/>
                <w:sz w:val="20"/>
                <w:lang w:val="en-US"/>
              </w:rPr>
            </w:pPr>
            <w:r w:rsidRPr="008F654F">
              <w:rPr>
                <w:rFonts w:ascii="Calibri" w:eastAsia="MS Mincho" w:hAnsi="Calibri" w:cs="Arial"/>
                <w:color w:val="000000"/>
                <w:sz w:val="20"/>
                <w:lang w:val="en-US"/>
              </w:rPr>
              <w:t> </w:t>
            </w:r>
            <w:r w:rsidRPr="008F654F">
              <w:rPr>
                <w:rFonts w:ascii="Calibri" w:eastAsia="MS Mincho" w:hAnsi="Calibri" w:cs="Arial"/>
                <w:b/>
                <w:color w:val="000000"/>
                <w:sz w:val="20"/>
                <w:lang w:val="en-US"/>
              </w:rPr>
              <w:t>Sub-total trustee</w:t>
            </w:r>
            <w:r w:rsidRPr="008F654F">
              <w:rPr>
                <w:rFonts w:ascii="Calibri" w:eastAsia="MS Mincho" w:hAnsi="Calibri" w:cs="Arial"/>
                <w:b/>
                <w:bCs/>
                <w:color w:val="000000"/>
                <w:sz w:val="20"/>
                <w:lang w:val="en-US"/>
              </w:rPr>
              <w:t xml:space="preserve">  </w:t>
            </w:r>
          </w:p>
        </w:tc>
        <w:tc>
          <w:tcPr>
            <w:tcW w:w="846" w:type="dxa"/>
            <w:tcBorders>
              <w:top w:val="single" w:sz="4" w:space="0" w:color="auto"/>
              <w:left w:val="nil"/>
              <w:bottom w:val="nil"/>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c>
          <w:tcPr>
            <w:tcW w:w="1133" w:type="dxa"/>
            <w:tcBorders>
              <w:top w:val="single" w:sz="4" w:space="0" w:color="auto"/>
              <w:left w:val="nil"/>
              <w:bottom w:val="nil"/>
              <w:right w:val="nil"/>
            </w:tcBorders>
            <w:shd w:val="clear" w:color="auto" w:fill="auto"/>
            <w:noWrap/>
            <w:vAlign w:val="bottom"/>
          </w:tcPr>
          <w:p w:rsidR="008F654F" w:rsidRPr="008F654F" w:rsidRDefault="008F654F" w:rsidP="008F654F">
            <w:pPr>
              <w:jc w:val="right"/>
              <w:rPr>
                <w:rFonts w:ascii="Calibri" w:eastAsia="MS Mincho" w:hAnsi="Calibri" w:cs="Arial"/>
                <w:b/>
                <w:bCs/>
                <w:color w:val="000000"/>
                <w:sz w:val="20"/>
                <w:lang w:val="en-US"/>
              </w:rPr>
            </w:pPr>
            <w:r w:rsidRPr="008F654F">
              <w:rPr>
                <w:rFonts w:ascii="Calibri" w:eastAsia="MS Mincho" w:hAnsi="Calibri" w:cs="Arial"/>
                <w:b/>
                <w:bCs/>
                <w:color w:val="000000"/>
                <w:sz w:val="20"/>
                <w:lang w:val="en-US"/>
              </w:rPr>
              <w:t>669,000</w:t>
            </w:r>
          </w:p>
        </w:tc>
        <w:tc>
          <w:tcPr>
            <w:tcW w:w="1133" w:type="dxa"/>
            <w:tcBorders>
              <w:top w:val="single" w:sz="4" w:space="0" w:color="auto"/>
              <w:left w:val="nil"/>
              <w:bottom w:val="nil"/>
              <w:right w:val="nil"/>
            </w:tcBorders>
            <w:shd w:val="clear" w:color="auto" w:fill="auto"/>
            <w:noWrap/>
            <w:vAlign w:val="bottom"/>
          </w:tcPr>
          <w:p w:rsidR="008F654F" w:rsidRPr="008F654F" w:rsidRDefault="008F654F" w:rsidP="008F654F">
            <w:pPr>
              <w:jc w:val="right"/>
              <w:rPr>
                <w:rFonts w:ascii="Calibri" w:eastAsia="MS Mincho" w:hAnsi="Calibri" w:cs="Arial"/>
                <w:b/>
                <w:bCs/>
                <w:color w:val="000000"/>
                <w:sz w:val="20"/>
                <w:lang w:val="en-US"/>
              </w:rPr>
            </w:pPr>
            <w:r w:rsidRPr="008F654F">
              <w:rPr>
                <w:rFonts w:ascii="Calibri" w:eastAsia="MS Mincho" w:hAnsi="Calibri" w:cs="Arial"/>
                <w:b/>
                <w:bCs/>
                <w:color w:val="000000"/>
                <w:sz w:val="20"/>
                <w:lang w:val="en-US"/>
              </w:rPr>
              <w:t>664,000</w:t>
            </w:r>
          </w:p>
        </w:tc>
        <w:tc>
          <w:tcPr>
            <w:tcW w:w="828" w:type="dxa"/>
            <w:tcBorders>
              <w:top w:val="single" w:sz="4" w:space="0" w:color="auto"/>
              <w:left w:val="nil"/>
              <w:bottom w:val="nil"/>
              <w:right w:val="nil"/>
            </w:tcBorders>
            <w:shd w:val="clear" w:color="000000" w:fill="BFBFBF"/>
            <w:noWrap/>
            <w:vAlign w:val="bottom"/>
          </w:tcPr>
          <w:p w:rsidR="008F654F" w:rsidRPr="008F654F" w:rsidRDefault="008F654F" w:rsidP="008F654F">
            <w:pPr>
              <w:jc w:val="right"/>
              <w:rPr>
                <w:rFonts w:ascii="Calibri" w:eastAsia="MS Mincho" w:hAnsi="Calibri" w:cs="Calibri"/>
                <w:b/>
                <w:color w:val="000000"/>
                <w:szCs w:val="22"/>
                <w:lang w:val="en-US"/>
              </w:rPr>
            </w:pPr>
          </w:p>
        </w:tc>
        <w:tc>
          <w:tcPr>
            <w:tcW w:w="1133" w:type="dxa"/>
            <w:tcBorders>
              <w:top w:val="single" w:sz="4" w:space="0" w:color="auto"/>
              <w:left w:val="nil"/>
              <w:bottom w:val="nil"/>
              <w:right w:val="single" w:sz="8" w:space="0" w:color="auto"/>
            </w:tcBorders>
            <w:shd w:val="clear" w:color="auto" w:fill="auto"/>
            <w:noWrap/>
            <w:vAlign w:val="bottom"/>
          </w:tcPr>
          <w:p w:rsidR="008F654F" w:rsidRPr="008F654F" w:rsidRDefault="008F654F" w:rsidP="008F654F">
            <w:pPr>
              <w:jc w:val="right"/>
              <w:rPr>
                <w:rFonts w:ascii="Calibri" w:eastAsia="MS Mincho" w:hAnsi="Calibri" w:cs="Arial"/>
                <w:b/>
                <w:bCs/>
                <w:color w:val="000000"/>
                <w:sz w:val="20"/>
                <w:lang w:val="en-US"/>
              </w:rPr>
            </w:pPr>
            <w:r w:rsidRPr="008F654F">
              <w:rPr>
                <w:rFonts w:ascii="Calibri" w:eastAsia="MS Mincho" w:hAnsi="Calibri" w:cs="Arial"/>
                <w:b/>
                <w:bCs/>
                <w:color w:val="000000"/>
                <w:sz w:val="20"/>
                <w:lang w:val="en-US"/>
              </w:rPr>
              <w:t>669,000</w:t>
            </w:r>
          </w:p>
        </w:tc>
      </w:tr>
      <w:tr w:rsidR="008F654F" w:rsidRPr="008F654F" w:rsidTr="001D34DD">
        <w:trPr>
          <w:trHeight w:val="300"/>
          <w:jc w:val="center"/>
        </w:trPr>
        <w:tc>
          <w:tcPr>
            <w:tcW w:w="710" w:type="dxa"/>
            <w:tcBorders>
              <w:top w:val="single" w:sz="4" w:space="0" w:color="auto"/>
              <w:left w:val="single" w:sz="8" w:space="0" w:color="auto"/>
              <w:bottom w:val="nil"/>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c>
          <w:tcPr>
            <w:tcW w:w="3700" w:type="dxa"/>
            <w:tcBorders>
              <w:top w:val="single" w:sz="4" w:space="0" w:color="auto"/>
              <w:left w:val="nil"/>
              <w:bottom w:val="nil"/>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c>
          <w:tcPr>
            <w:tcW w:w="846" w:type="dxa"/>
            <w:tcBorders>
              <w:top w:val="single" w:sz="4" w:space="0" w:color="auto"/>
              <w:left w:val="nil"/>
              <w:bottom w:val="nil"/>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c>
          <w:tcPr>
            <w:tcW w:w="1133" w:type="dxa"/>
            <w:tcBorders>
              <w:top w:val="single" w:sz="4" w:space="0" w:color="auto"/>
              <w:left w:val="nil"/>
              <w:bottom w:val="nil"/>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p>
        </w:tc>
        <w:tc>
          <w:tcPr>
            <w:tcW w:w="1133" w:type="dxa"/>
            <w:tcBorders>
              <w:top w:val="single" w:sz="4" w:space="0" w:color="auto"/>
              <w:left w:val="nil"/>
              <w:bottom w:val="nil"/>
              <w:right w:val="nil"/>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p>
        </w:tc>
        <w:tc>
          <w:tcPr>
            <w:tcW w:w="828" w:type="dxa"/>
            <w:tcBorders>
              <w:top w:val="single" w:sz="4" w:space="0" w:color="auto"/>
              <w:left w:val="nil"/>
              <w:bottom w:val="nil"/>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p>
        </w:tc>
        <w:tc>
          <w:tcPr>
            <w:tcW w:w="1133" w:type="dxa"/>
            <w:tcBorders>
              <w:top w:val="single" w:sz="4" w:space="0" w:color="auto"/>
              <w:left w:val="nil"/>
              <w:bottom w:val="nil"/>
              <w:right w:val="single" w:sz="8" w:space="0" w:color="auto"/>
            </w:tcBorders>
            <w:shd w:val="clear" w:color="auto" w:fill="auto"/>
            <w:noWrap/>
            <w:vAlign w:val="bottom"/>
          </w:tcPr>
          <w:p w:rsidR="008F654F" w:rsidRPr="008F654F" w:rsidRDefault="008F654F" w:rsidP="008F654F">
            <w:pPr>
              <w:rPr>
                <w:rFonts w:ascii="Calibri" w:eastAsia="MS Mincho" w:hAnsi="Calibri" w:cs="Arial"/>
                <w:color w:val="000000"/>
                <w:sz w:val="20"/>
                <w:lang w:val="en-US"/>
              </w:rPr>
            </w:pPr>
          </w:p>
        </w:tc>
      </w:tr>
      <w:tr w:rsidR="008F654F" w:rsidRPr="008F654F" w:rsidTr="001D34DD">
        <w:trPr>
          <w:trHeight w:val="80"/>
          <w:jc w:val="center"/>
        </w:trPr>
        <w:tc>
          <w:tcPr>
            <w:tcW w:w="4410" w:type="dxa"/>
            <w:gridSpan w:val="2"/>
            <w:tcBorders>
              <w:top w:val="nil"/>
              <w:left w:val="single" w:sz="8" w:space="0" w:color="auto"/>
              <w:bottom w:val="single" w:sz="8" w:space="0" w:color="auto"/>
              <w:right w:val="nil"/>
            </w:tcBorders>
            <w:shd w:val="clear" w:color="auto" w:fill="auto"/>
            <w:noWrap/>
            <w:vAlign w:val="bottom"/>
          </w:tcPr>
          <w:p w:rsidR="008F654F" w:rsidRPr="008F654F" w:rsidRDefault="008F654F" w:rsidP="008F654F">
            <w:pPr>
              <w:rPr>
                <w:rFonts w:ascii="Calibri" w:eastAsia="MS Mincho" w:hAnsi="Calibri" w:cs="Arial"/>
                <w:b/>
                <w:bCs/>
                <w:color w:val="000000"/>
                <w:sz w:val="20"/>
                <w:lang w:val="en-US"/>
              </w:rPr>
            </w:pPr>
            <w:r w:rsidRPr="008F654F">
              <w:rPr>
                <w:rFonts w:ascii="Calibri" w:eastAsia="MS Mincho" w:hAnsi="Calibri" w:cs="Arial"/>
                <w:b/>
                <w:bCs/>
                <w:color w:val="000000"/>
                <w:sz w:val="20"/>
                <w:lang w:val="en-US"/>
              </w:rPr>
              <w:t xml:space="preserve">  GRAND TOTAL ALL COMPONENTS</w:t>
            </w:r>
          </w:p>
        </w:tc>
        <w:tc>
          <w:tcPr>
            <w:tcW w:w="846" w:type="dxa"/>
            <w:tcBorders>
              <w:top w:val="nil"/>
              <w:left w:val="nil"/>
              <w:bottom w:val="single" w:sz="8" w:space="0" w:color="auto"/>
              <w:right w:val="nil"/>
            </w:tcBorders>
            <w:shd w:val="clear" w:color="000000" w:fill="BFBFBF"/>
            <w:noWrap/>
            <w:vAlign w:val="bottom"/>
          </w:tcPr>
          <w:p w:rsidR="008F654F" w:rsidRPr="008F654F" w:rsidRDefault="008F654F" w:rsidP="008F654F">
            <w:pPr>
              <w:rPr>
                <w:rFonts w:ascii="Calibri" w:eastAsia="MS Mincho" w:hAnsi="Calibri" w:cs="Arial"/>
                <w:color w:val="000000"/>
                <w:sz w:val="20"/>
                <w:lang w:val="en-US"/>
              </w:rPr>
            </w:pPr>
            <w:r w:rsidRPr="008F654F">
              <w:rPr>
                <w:rFonts w:ascii="Calibri" w:eastAsia="MS Mincho" w:hAnsi="Calibri" w:cs="Arial"/>
                <w:color w:val="000000"/>
                <w:sz w:val="20"/>
                <w:lang w:val="en-US"/>
              </w:rPr>
              <w:t> </w:t>
            </w:r>
          </w:p>
        </w:tc>
        <w:tc>
          <w:tcPr>
            <w:tcW w:w="1133" w:type="dxa"/>
            <w:tcBorders>
              <w:top w:val="nil"/>
              <w:left w:val="nil"/>
              <w:bottom w:val="single" w:sz="8" w:space="0" w:color="auto"/>
              <w:right w:val="nil"/>
            </w:tcBorders>
            <w:shd w:val="clear" w:color="auto" w:fill="auto"/>
            <w:noWrap/>
            <w:vAlign w:val="bottom"/>
          </w:tcPr>
          <w:p w:rsidR="008F654F" w:rsidRPr="008F654F" w:rsidRDefault="008F654F" w:rsidP="008F654F">
            <w:pPr>
              <w:jc w:val="right"/>
              <w:rPr>
                <w:rFonts w:ascii="Calibri" w:eastAsia="MS Mincho" w:hAnsi="Calibri" w:cs="Arial"/>
                <w:b/>
                <w:bCs/>
                <w:color w:val="000000"/>
                <w:sz w:val="20"/>
                <w:lang w:val="en-US"/>
              </w:rPr>
            </w:pPr>
            <w:r w:rsidRPr="008F654F">
              <w:rPr>
                <w:rFonts w:ascii="Calibri" w:eastAsia="MS Mincho" w:hAnsi="Calibri" w:cs="Arial"/>
                <w:b/>
                <w:bCs/>
                <w:color w:val="000000"/>
                <w:sz w:val="20"/>
                <w:lang w:val="en-US"/>
              </w:rPr>
              <w:t>4,718,165</w:t>
            </w:r>
          </w:p>
        </w:tc>
        <w:tc>
          <w:tcPr>
            <w:tcW w:w="1133" w:type="dxa"/>
            <w:tcBorders>
              <w:top w:val="nil"/>
              <w:left w:val="nil"/>
              <w:bottom w:val="single" w:sz="8" w:space="0" w:color="auto"/>
              <w:right w:val="nil"/>
            </w:tcBorders>
            <w:shd w:val="clear" w:color="auto" w:fill="auto"/>
            <w:noWrap/>
            <w:vAlign w:val="bottom"/>
          </w:tcPr>
          <w:p w:rsidR="008F654F" w:rsidRPr="008F654F" w:rsidRDefault="008F654F" w:rsidP="008F654F">
            <w:pPr>
              <w:jc w:val="right"/>
              <w:rPr>
                <w:rFonts w:ascii="Calibri" w:eastAsia="MS Mincho" w:hAnsi="Calibri" w:cs="Arial"/>
                <w:b/>
                <w:bCs/>
                <w:color w:val="000000"/>
                <w:sz w:val="20"/>
                <w:lang w:val="en-US"/>
              </w:rPr>
            </w:pPr>
            <w:r w:rsidRPr="008F654F">
              <w:rPr>
                <w:rFonts w:ascii="Calibri" w:eastAsia="MS Mincho" w:hAnsi="Calibri" w:cs="Arial"/>
                <w:b/>
                <w:bCs/>
                <w:color w:val="000000"/>
                <w:sz w:val="20"/>
                <w:lang w:val="en-US"/>
              </w:rPr>
              <w:t>4,560,821</w:t>
            </w:r>
          </w:p>
        </w:tc>
        <w:tc>
          <w:tcPr>
            <w:tcW w:w="828" w:type="dxa"/>
            <w:tcBorders>
              <w:top w:val="nil"/>
              <w:left w:val="nil"/>
              <w:bottom w:val="single" w:sz="8" w:space="0" w:color="auto"/>
              <w:right w:val="nil"/>
            </w:tcBorders>
            <w:shd w:val="clear" w:color="000000" w:fill="BFBFBF"/>
            <w:noWrap/>
            <w:vAlign w:val="bottom"/>
          </w:tcPr>
          <w:p w:rsidR="008F654F" w:rsidRPr="008F654F" w:rsidRDefault="008F654F" w:rsidP="008F654F">
            <w:pPr>
              <w:rPr>
                <w:rFonts w:ascii="Calibri" w:eastAsia="MS Mincho" w:hAnsi="Calibri" w:cs="Arial"/>
                <w:b/>
                <w:bCs/>
                <w:color w:val="000000"/>
                <w:sz w:val="20"/>
                <w:lang w:val="en-US"/>
              </w:rPr>
            </w:pPr>
          </w:p>
        </w:tc>
        <w:tc>
          <w:tcPr>
            <w:tcW w:w="1133" w:type="dxa"/>
            <w:tcBorders>
              <w:top w:val="nil"/>
              <w:left w:val="nil"/>
              <w:bottom w:val="single" w:sz="8" w:space="0" w:color="auto"/>
              <w:right w:val="single" w:sz="8" w:space="0" w:color="auto"/>
            </w:tcBorders>
            <w:shd w:val="clear" w:color="auto" w:fill="auto"/>
            <w:noWrap/>
            <w:vAlign w:val="bottom"/>
          </w:tcPr>
          <w:p w:rsidR="008F654F" w:rsidRPr="008F654F" w:rsidRDefault="008F654F" w:rsidP="008F654F">
            <w:pPr>
              <w:jc w:val="right"/>
              <w:rPr>
                <w:rFonts w:ascii="Calibri" w:eastAsia="MS Mincho" w:hAnsi="Calibri" w:cs="Arial"/>
                <w:b/>
                <w:bCs/>
                <w:color w:val="000000"/>
                <w:sz w:val="20"/>
                <w:lang w:val="en-US"/>
              </w:rPr>
            </w:pPr>
            <w:r w:rsidRPr="008F654F">
              <w:rPr>
                <w:rFonts w:ascii="Calibri" w:eastAsia="MS Mincho" w:hAnsi="Calibri" w:cs="Arial"/>
                <w:b/>
                <w:bCs/>
                <w:color w:val="000000"/>
                <w:sz w:val="20"/>
                <w:lang w:val="en-US"/>
              </w:rPr>
              <w:t>5,191,837</w:t>
            </w:r>
          </w:p>
        </w:tc>
      </w:tr>
    </w:tbl>
    <w:p w:rsidR="00AA432F" w:rsidRPr="00330AD9" w:rsidRDefault="00AA432F" w:rsidP="00AA432F">
      <w:pPr>
        <w:rPr>
          <w:lang w:val="en-US"/>
        </w:rPr>
      </w:pPr>
    </w:p>
    <w:p w:rsidR="003A7629" w:rsidRPr="00E210D6" w:rsidRDefault="00AA432F" w:rsidP="00E210D6">
      <w:pPr>
        <w:pStyle w:val="RegHead1"/>
        <w:numPr>
          <w:ilvl w:val="0"/>
          <w:numId w:val="0"/>
        </w:numPr>
        <w:jc w:val="both"/>
        <w:outlineLvl w:val="0"/>
        <w:rPr>
          <w:sz w:val="22"/>
          <w:szCs w:val="22"/>
        </w:rPr>
      </w:pPr>
      <w:r w:rsidRPr="00330AD9">
        <w:br w:type="page"/>
      </w:r>
      <w:bookmarkStart w:id="127" w:name="_Toc458415519"/>
      <w:r w:rsidR="003A7629" w:rsidRPr="00E210D6">
        <w:rPr>
          <w:sz w:val="22"/>
          <w:szCs w:val="22"/>
        </w:rPr>
        <w:lastRenderedPageBreak/>
        <w:t>A</w:t>
      </w:r>
      <w:r w:rsidR="00E210D6">
        <w:rPr>
          <w:sz w:val="22"/>
          <w:szCs w:val="22"/>
        </w:rPr>
        <w:t>nnex</w:t>
      </w:r>
      <w:r w:rsidR="003A7629" w:rsidRPr="00E210D6">
        <w:rPr>
          <w:sz w:val="22"/>
          <w:szCs w:val="22"/>
        </w:rPr>
        <w:t xml:space="preserve"> IV:  List of accredited implementing entities</w:t>
      </w:r>
      <w:bookmarkEnd w:id="127"/>
    </w:p>
    <w:p w:rsidR="003A7629" w:rsidRPr="00330AD9" w:rsidRDefault="003A7629" w:rsidP="00D348DC">
      <w:pPr>
        <w:rPr>
          <w:b/>
          <w:szCs w:val="22"/>
          <w:u w:val="single"/>
        </w:rPr>
      </w:pPr>
    </w:p>
    <w:p w:rsidR="003A7629" w:rsidRPr="00330AD9" w:rsidRDefault="003A7629" w:rsidP="00D348DC">
      <w:pPr>
        <w:rPr>
          <w:b/>
          <w:szCs w:val="22"/>
          <w:u w:val="single"/>
        </w:rPr>
      </w:pPr>
      <w:r w:rsidRPr="00330AD9">
        <w:rPr>
          <w:szCs w:val="22"/>
          <w:u w:val="single"/>
        </w:rPr>
        <w:t xml:space="preserve"> </w:t>
      </w:r>
      <w:r w:rsidRPr="00330AD9">
        <w:rPr>
          <w:b/>
          <w:szCs w:val="22"/>
          <w:u w:val="single"/>
        </w:rPr>
        <w:t>National Implementing Entities (NIEs)</w:t>
      </w:r>
    </w:p>
    <w:p w:rsidR="003A7629" w:rsidRPr="002049C3" w:rsidRDefault="003A7629" w:rsidP="008A5373">
      <w:pPr>
        <w:numPr>
          <w:ilvl w:val="0"/>
          <w:numId w:val="7"/>
        </w:numPr>
        <w:rPr>
          <w:rFonts w:ascii="Arial" w:hAnsi="Arial" w:cs="Arial"/>
          <w:b/>
          <w:bCs/>
          <w:iCs/>
          <w:sz w:val="24"/>
          <w:szCs w:val="28"/>
          <w:lang w:val="es-ES_tradnl"/>
        </w:rPr>
      </w:pPr>
      <w:hyperlink r:id="rId16" w:history="1">
        <w:r w:rsidRPr="00330AD9">
          <w:rPr>
            <w:vanish/>
            <w:color w:val="2084E5"/>
            <w:szCs w:val="22"/>
            <w:u w:val="single"/>
            <w:lang w:val="es-ES_tradnl"/>
          </w:rPr>
          <w:t>Agencia de Cooperación Internacional de Chile</w:t>
        </w:r>
      </w:hyperlink>
      <w:r w:rsidRPr="002049C3">
        <w:rPr>
          <w:szCs w:val="22"/>
          <w:lang w:val="es-ES_tradnl"/>
        </w:rPr>
        <w:t>Agencia de Cooperacion Internacional de Chile (Chile)</w:t>
      </w:r>
      <w:hyperlink r:id="rId17" w:history="1">
        <w:r w:rsidRPr="002049C3">
          <w:rPr>
            <w:vanish/>
            <w:color w:val="2084E5"/>
            <w:szCs w:val="22"/>
            <w:lang w:val="es-ES_tradnl"/>
          </w:rPr>
          <w:t>Agencia de Cooperación Internacional de Chile</w:t>
        </w:r>
      </w:hyperlink>
      <w:r w:rsidRPr="002049C3">
        <w:rPr>
          <w:szCs w:val="22"/>
          <w:lang w:val="es-ES_tradnl"/>
        </w:rPr>
        <w:t xml:space="preserve"> </w:t>
      </w:r>
      <w:hyperlink r:id="rId18" w:history="1">
        <w:r w:rsidRPr="002049C3">
          <w:rPr>
            <w:rFonts w:ascii="Arial" w:hAnsi="Arial" w:cs="Arial"/>
            <w:vanish/>
            <w:color w:val="2084E5"/>
            <w:lang w:val="es-ES_tradnl"/>
          </w:rPr>
          <w:t>Agencia de Cooperación Internacional de Chile</w:t>
        </w:r>
      </w:hyperlink>
      <w:r w:rsidRPr="00C91D4F">
        <w:rPr>
          <w:rFonts w:ascii="Arial" w:hAnsi="Arial" w:cs="Arial"/>
          <w:vanish/>
          <w:lang w:val="es-ES_tradnl"/>
        </w:rPr>
        <w:t xml:space="preserve"> </w:t>
      </w:r>
    </w:p>
    <w:p w:rsidR="003A7629" w:rsidRPr="002049C3" w:rsidRDefault="003A7629" w:rsidP="008A5373">
      <w:pPr>
        <w:numPr>
          <w:ilvl w:val="0"/>
          <w:numId w:val="7"/>
        </w:numPr>
        <w:rPr>
          <w:b/>
          <w:bCs/>
          <w:iCs/>
          <w:sz w:val="24"/>
          <w:szCs w:val="28"/>
          <w:u w:val="single"/>
          <w:lang w:val="es-ES_tradnl"/>
        </w:rPr>
      </w:pPr>
      <w:r w:rsidRPr="002049C3">
        <w:rPr>
          <w:lang w:val="es-ES_tradnl"/>
        </w:rPr>
        <w:t>Agencia Nacional de Investigacion e Innovacion (Uruguay)</w:t>
      </w:r>
    </w:p>
    <w:p w:rsidR="003A7629" w:rsidRPr="00330AD9" w:rsidRDefault="003A7629" w:rsidP="008A5373">
      <w:pPr>
        <w:numPr>
          <w:ilvl w:val="0"/>
          <w:numId w:val="7"/>
        </w:numPr>
        <w:rPr>
          <w:bCs/>
          <w:iCs/>
          <w:szCs w:val="22"/>
        </w:rPr>
      </w:pPr>
      <w:r w:rsidRPr="00330AD9">
        <w:rPr>
          <w:szCs w:val="22"/>
        </w:rPr>
        <w:t>Agency for Agricultural Development (Morocco)</w:t>
      </w:r>
    </w:p>
    <w:p w:rsidR="003A7629" w:rsidRPr="00330AD9" w:rsidRDefault="003A7629" w:rsidP="008A5373">
      <w:pPr>
        <w:numPr>
          <w:ilvl w:val="0"/>
          <w:numId w:val="7"/>
        </w:numPr>
        <w:rPr>
          <w:bCs/>
          <w:iCs/>
          <w:szCs w:val="22"/>
          <w:lang w:val="fr-CM"/>
        </w:rPr>
      </w:pPr>
      <w:r w:rsidRPr="00330AD9">
        <w:rPr>
          <w:szCs w:val="22"/>
          <w:lang w:val="fr-CM"/>
        </w:rPr>
        <w:t>Centre de Suivi Ecologique (Senegal)</w:t>
      </w:r>
    </w:p>
    <w:p w:rsidR="006115C0" w:rsidRPr="006115C0" w:rsidRDefault="006115C0" w:rsidP="008A5373">
      <w:pPr>
        <w:numPr>
          <w:ilvl w:val="0"/>
          <w:numId w:val="7"/>
        </w:numPr>
        <w:rPr>
          <w:bCs/>
          <w:iCs/>
          <w:szCs w:val="22"/>
        </w:rPr>
      </w:pPr>
      <w:r>
        <w:rPr>
          <w:bCs/>
          <w:iCs/>
          <w:szCs w:val="22"/>
        </w:rPr>
        <w:t>Department of Environment (Antigua and Barbuda)</w:t>
      </w:r>
    </w:p>
    <w:p w:rsidR="00EC0D0E" w:rsidRPr="00C91D4F" w:rsidRDefault="00EC0D0E" w:rsidP="008A5373">
      <w:pPr>
        <w:numPr>
          <w:ilvl w:val="0"/>
          <w:numId w:val="7"/>
        </w:numPr>
        <w:rPr>
          <w:bCs/>
          <w:iCs/>
          <w:szCs w:val="22"/>
        </w:rPr>
      </w:pPr>
      <w:r w:rsidRPr="00330AD9">
        <w:rPr>
          <w:szCs w:val="22"/>
        </w:rPr>
        <w:t>Desert Research Foundation of Namibia (Namibia)</w:t>
      </w:r>
    </w:p>
    <w:p w:rsidR="006115C0" w:rsidRPr="006115C0" w:rsidRDefault="006115C0" w:rsidP="008A5373">
      <w:pPr>
        <w:numPr>
          <w:ilvl w:val="0"/>
          <w:numId w:val="7"/>
        </w:numPr>
        <w:rPr>
          <w:bCs/>
          <w:iCs/>
          <w:szCs w:val="22"/>
        </w:rPr>
      </w:pPr>
      <w:r>
        <w:rPr>
          <w:bCs/>
          <w:iCs/>
          <w:szCs w:val="22"/>
        </w:rPr>
        <w:t>Dominican Institute of Integral Development (Dominican Republic)</w:t>
      </w:r>
    </w:p>
    <w:p w:rsidR="00C91D4F" w:rsidRPr="00330AD9" w:rsidRDefault="00C91D4F" w:rsidP="008A5373">
      <w:pPr>
        <w:numPr>
          <w:ilvl w:val="0"/>
          <w:numId w:val="7"/>
        </w:numPr>
        <w:rPr>
          <w:bCs/>
          <w:iCs/>
          <w:szCs w:val="22"/>
        </w:rPr>
      </w:pPr>
      <w:r w:rsidRPr="00426250">
        <w:rPr>
          <w:szCs w:val="22"/>
        </w:rPr>
        <w:t>Fundación NATURA</w:t>
      </w:r>
      <w:r>
        <w:rPr>
          <w:szCs w:val="22"/>
        </w:rPr>
        <w:t xml:space="preserve"> (Panama)</w:t>
      </w:r>
    </w:p>
    <w:p w:rsidR="003A7629" w:rsidRPr="00330AD9" w:rsidRDefault="003A7629" w:rsidP="008A5373">
      <w:pPr>
        <w:numPr>
          <w:ilvl w:val="0"/>
          <w:numId w:val="7"/>
        </w:numPr>
        <w:rPr>
          <w:bCs/>
          <w:iCs/>
          <w:szCs w:val="22"/>
          <w:lang w:val="es-ES_tradnl"/>
        </w:rPr>
      </w:pPr>
      <w:r w:rsidRPr="00330AD9">
        <w:rPr>
          <w:szCs w:val="22"/>
          <w:lang w:val="es-ES_tradnl"/>
        </w:rPr>
        <w:t>Fundecooperacion Para el Desarollo Sostenible (Costa Rica)</w:t>
      </w:r>
    </w:p>
    <w:p w:rsidR="003A7629" w:rsidRPr="00C91D4F" w:rsidRDefault="003A7629" w:rsidP="008A5373">
      <w:pPr>
        <w:numPr>
          <w:ilvl w:val="0"/>
          <w:numId w:val="7"/>
        </w:numPr>
        <w:rPr>
          <w:bCs/>
          <w:iCs/>
          <w:szCs w:val="22"/>
        </w:rPr>
      </w:pPr>
      <w:r w:rsidRPr="00330AD9">
        <w:rPr>
          <w:szCs w:val="22"/>
        </w:rPr>
        <w:t>Mexican Institute of Water Technology (Mexico)</w:t>
      </w:r>
    </w:p>
    <w:p w:rsidR="00C91D4F" w:rsidRPr="00330AD9" w:rsidRDefault="00C91D4F" w:rsidP="008A5373">
      <w:pPr>
        <w:numPr>
          <w:ilvl w:val="0"/>
          <w:numId w:val="7"/>
        </w:numPr>
        <w:rPr>
          <w:bCs/>
          <w:iCs/>
          <w:szCs w:val="22"/>
        </w:rPr>
      </w:pPr>
      <w:r w:rsidRPr="00C764D9">
        <w:rPr>
          <w:iCs/>
          <w:szCs w:val="22"/>
        </w:rPr>
        <w:t>Micronesia Conservation Trust</w:t>
      </w:r>
      <w:r>
        <w:rPr>
          <w:iCs/>
          <w:szCs w:val="22"/>
        </w:rPr>
        <w:t xml:space="preserve"> (Federal States of Micronesia)</w:t>
      </w:r>
    </w:p>
    <w:p w:rsidR="006115C0" w:rsidRPr="006115C0" w:rsidRDefault="006115C0" w:rsidP="008A5373">
      <w:pPr>
        <w:numPr>
          <w:ilvl w:val="0"/>
          <w:numId w:val="7"/>
        </w:numPr>
        <w:rPr>
          <w:bCs/>
          <w:iCs/>
          <w:szCs w:val="22"/>
        </w:rPr>
      </w:pPr>
      <w:r>
        <w:rPr>
          <w:bCs/>
          <w:iCs/>
          <w:szCs w:val="22"/>
        </w:rPr>
        <w:t>Ministry of Finance and Economic Development (Ethiopia)</w:t>
      </w:r>
    </w:p>
    <w:p w:rsidR="003A7629" w:rsidRPr="00330AD9" w:rsidRDefault="003A7629" w:rsidP="008A5373">
      <w:pPr>
        <w:numPr>
          <w:ilvl w:val="0"/>
          <w:numId w:val="7"/>
        </w:numPr>
        <w:rPr>
          <w:bCs/>
          <w:iCs/>
          <w:szCs w:val="22"/>
        </w:rPr>
      </w:pPr>
      <w:r w:rsidRPr="00330AD9">
        <w:rPr>
          <w:szCs w:val="22"/>
        </w:rPr>
        <w:t>Ministry of Natural Resources (Rwanda)</w:t>
      </w:r>
    </w:p>
    <w:p w:rsidR="003A7629" w:rsidRPr="00330AD9" w:rsidRDefault="003A7629" w:rsidP="008A5373">
      <w:pPr>
        <w:numPr>
          <w:ilvl w:val="0"/>
          <w:numId w:val="7"/>
        </w:numPr>
        <w:rPr>
          <w:bCs/>
          <w:iCs/>
          <w:szCs w:val="22"/>
        </w:rPr>
      </w:pPr>
      <w:r w:rsidRPr="00330AD9">
        <w:rPr>
          <w:szCs w:val="22"/>
        </w:rPr>
        <w:t>Ministry of Planning and International Cooperation (Jordan)</w:t>
      </w:r>
    </w:p>
    <w:p w:rsidR="003A7629" w:rsidRPr="00330AD9" w:rsidRDefault="003A7629" w:rsidP="008A5373">
      <w:pPr>
        <w:numPr>
          <w:ilvl w:val="0"/>
          <w:numId w:val="7"/>
        </w:numPr>
        <w:rPr>
          <w:bCs/>
          <w:iCs/>
          <w:szCs w:val="22"/>
        </w:rPr>
      </w:pPr>
      <w:r w:rsidRPr="00330AD9">
        <w:rPr>
          <w:szCs w:val="22"/>
        </w:rPr>
        <w:t>National Bank for Agriculture and Rural Development (India)</w:t>
      </w:r>
    </w:p>
    <w:p w:rsidR="003A7629" w:rsidRPr="00330AD9" w:rsidRDefault="003A7629" w:rsidP="008A5373">
      <w:pPr>
        <w:numPr>
          <w:ilvl w:val="0"/>
          <w:numId w:val="7"/>
        </w:numPr>
        <w:rPr>
          <w:bCs/>
          <w:iCs/>
          <w:szCs w:val="22"/>
        </w:rPr>
      </w:pPr>
      <w:r w:rsidRPr="00330AD9">
        <w:rPr>
          <w:szCs w:val="22"/>
        </w:rPr>
        <w:t>National Environment Fund (Benin)</w:t>
      </w:r>
    </w:p>
    <w:p w:rsidR="003A7629" w:rsidRPr="00330AD9" w:rsidRDefault="003A7629" w:rsidP="008A5373">
      <w:pPr>
        <w:numPr>
          <w:ilvl w:val="0"/>
          <w:numId w:val="7"/>
        </w:numPr>
        <w:rPr>
          <w:bCs/>
          <w:iCs/>
          <w:szCs w:val="22"/>
        </w:rPr>
      </w:pPr>
      <w:r w:rsidRPr="00330AD9">
        <w:rPr>
          <w:szCs w:val="22"/>
        </w:rPr>
        <w:t>National Environment Management Authority (Kenya)</w:t>
      </w:r>
    </w:p>
    <w:p w:rsidR="006115C0" w:rsidRDefault="006115C0" w:rsidP="008A5373">
      <w:pPr>
        <w:numPr>
          <w:ilvl w:val="0"/>
          <w:numId w:val="7"/>
        </w:numPr>
        <w:rPr>
          <w:bCs/>
          <w:iCs/>
          <w:szCs w:val="22"/>
        </w:rPr>
      </w:pPr>
      <w:r>
        <w:rPr>
          <w:bCs/>
          <w:iCs/>
          <w:szCs w:val="22"/>
        </w:rPr>
        <w:t>Partnership for Governance Reform in Indonesia (Indonesia)</w:t>
      </w:r>
    </w:p>
    <w:p w:rsidR="006E75F4" w:rsidRPr="00330AD9" w:rsidRDefault="006E75F4" w:rsidP="008A5373">
      <w:pPr>
        <w:numPr>
          <w:ilvl w:val="0"/>
          <w:numId w:val="7"/>
        </w:numPr>
        <w:rPr>
          <w:bCs/>
          <w:iCs/>
          <w:szCs w:val="22"/>
        </w:rPr>
      </w:pPr>
      <w:r w:rsidRPr="00330AD9">
        <w:rPr>
          <w:bCs/>
          <w:iCs/>
          <w:szCs w:val="22"/>
        </w:rPr>
        <w:t>Peruvian Trust Fund for National Parks and Protected Areas (Peru)</w:t>
      </w:r>
    </w:p>
    <w:p w:rsidR="003A7629" w:rsidRPr="00330AD9" w:rsidRDefault="003A7629" w:rsidP="008A5373">
      <w:pPr>
        <w:numPr>
          <w:ilvl w:val="0"/>
          <w:numId w:val="7"/>
        </w:numPr>
        <w:rPr>
          <w:bCs/>
          <w:iCs/>
          <w:szCs w:val="22"/>
        </w:rPr>
      </w:pPr>
      <w:r w:rsidRPr="00330AD9">
        <w:rPr>
          <w:szCs w:val="22"/>
        </w:rPr>
        <w:t>Planning Institute of Jamaica (Jamaica)</w:t>
      </w:r>
    </w:p>
    <w:p w:rsidR="003A7629" w:rsidRPr="00330AD9" w:rsidRDefault="003A7629" w:rsidP="008A5373">
      <w:pPr>
        <w:numPr>
          <w:ilvl w:val="0"/>
          <w:numId w:val="7"/>
        </w:numPr>
        <w:rPr>
          <w:bCs/>
          <w:iCs/>
          <w:szCs w:val="22"/>
        </w:rPr>
      </w:pPr>
      <w:r w:rsidRPr="00330AD9">
        <w:rPr>
          <w:szCs w:val="22"/>
        </w:rPr>
        <w:t>Protected Areas Conservation Trust (Belize)</w:t>
      </w:r>
    </w:p>
    <w:p w:rsidR="003A7629" w:rsidRPr="00330AD9" w:rsidRDefault="003A7629" w:rsidP="008A5373">
      <w:pPr>
        <w:numPr>
          <w:ilvl w:val="0"/>
          <w:numId w:val="7"/>
        </w:numPr>
        <w:rPr>
          <w:bCs/>
          <w:iCs/>
          <w:szCs w:val="22"/>
        </w:rPr>
      </w:pPr>
      <w:r w:rsidRPr="00330AD9">
        <w:rPr>
          <w:szCs w:val="22"/>
        </w:rPr>
        <w:t>South African National Biodiversity Institute (South Africa)</w:t>
      </w:r>
    </w:p>
    <w:p w:rsidR="003A7629" w:rsidRPr="00330AD9" w:rsidRDefault="003A7629" w:rsidP="008A5373">
      <w:pPr>
        <w:numPr>
          <w:ilvl w:val="0"/>
          <w:numId w:val="7"/>
        </w:numPr>
        <w:rPr>
          <w:bCs/>
          <w:iCs/>
          <w:szCs w:val="22"/>
          <w:lang w:val="es-ES_tradnl"/>
        </w:rPr>
      </w:pPr>
      <w:r w:rsidRPr="00330AD9">
        <w:rPr>
          <w:szCs w:val="22"/>
          <w:lang w:val="es-ES_tradnl"/>
        </w:rPr>
        <w:t>Unidad para Cambio Rural (Argentina)</w:t>
      </w:r>
    </w:p>
    <w:p w:rsidR="00AA3BA7" w:rsidRPr="00330AD9" w:rsidRDefault="00AA3BA7" w:rsidP="00DA708E">
      <w:pPr>
        <w:ind w:left="720"/>
        <w:rPr>
          <w:bCs/>
          <w:iCs/>
          <w:szCs w:val="22"/>
          <w:lang w:val="es-ES_tradnl"/>
        </w:rPr>
      </w:pPr>
    </w:p>
    <w:p w:rsidR="003A7629" w:rsidRPr="00330AD9" w:rsidRDefault="003A7629" w:rsidP="003A7629">
      <w:pPr>
        <w:rPr>
          <w:szCs w:val="22"/>
          <w:lang w:val="es-ES_tradnl"/>
        </w:rPr>
      </w:pPr>
    </w:p>
    <w:p w:rsidR="003A7629" w:rsidRPr="00330AD9" w:rsidRDefault="003A7629" w:rsidP="003A7629">
      <w:pPr>
        <w:rPr>
          <w:b/>
          <w:szCs w:val="22"/>
        </w:rPr>
      </w:pPr>
      <w:r w:rsidRPr="00330AD9">
        <w:rPr>
          <w:b/>
          <w:szCs w:val="22"/>
        </w:rPr>
        <w:t>Multilateral Implementing Entities (MIEs)</w:t>
      </w:r>
    </w:p>
    <w:p w:rsidR="003A7629" w:rsidRPr="00330AD9" w:rsidRDefault="003A7629" w:rsidP="008A5373">
      <w:pPr>
        <w:numPr>
          <w:ilvl w:val="0"/>
          <w:numId w:val="8"/>
        </w:numPr>
        <w:rPr>
          <w:bCs/>
          <w:iCs/>
          <w:szCs w:val="22"/>
        </w:rPr>
      </w:pPr>
      <w:r w:rsidRPr="00330AD9">
        <w:rPr>
          <w:szCs w:val="22"/>
        </w:rPr>
        <w:t>African Development Bank (AfDB)</w:t>
      </w:r>
    </w:p>
    <w:p w:rsidR="003A7629" w:rsidRPr="00330AD9" w:rsidRDefault="003A7629" w:rsidP="008A5373">
      <w:pPr>
        <w:numPr>
          <w:ilvl w:val="0"/>
          <w:numId w:val="8"/>
        </w:numPr>
        <w:rPr>
          <w:bCs/>
          <w:iCs/>
          <w:szCs w:val="22"/>
        </w:rPr>
      </w:pPr>
      <w:r w:rsidRPr="00330AD9">
        <w:rPr>
          <w:szCs w:val="22"/>
        </w:rPr>
        <w:t>Asian Development Bank (ADB)</w:t>
      </w:r>
    </w:p>
    <w:p w:rsidR="006E75F4" w:rsidRPr="00330AD9" w:rsidRDefault="006E75F4" w:rsidP="008A5373">
      <w:pPr>
        <w:numPr>
          <w:ilvl w:val="0"/>
          <w:numId w:val="8"/>
        </w:numPr>
        <w:rPr>
          <w:bCs/>
          <w:iCs/>
          <w:szCs w:val="22"/>
        </w:rPr>
      </w:pPr>
      <w:r w:rsidRPr="00330AD9">
        <w:rPr>
          <w:bCs/>
          <w:iCs/>
          <w:szCs w:val="22"/>
        </w:rPr>
        <w:t>European Bank for Reconstruction and Development (EBRD)</w:t>
      </w:r>
    </w:p>
    <w:p w:rsidR="003A7629" w:rsidRPr="00330AD9" w:rsidRDefault="003A7629" w:rsidP="008A5373">
      <w:pPr>
        <w:numPr>
          <w:ilvl w:val="0"/>
          <w:numId w:val="8"/>
        </w:numPr>
        <w:rPr>
          <w:bCs/>
          <w:iCs/>
          <w:szCs w:val="22"/>
        </w:rPr>
      </w:pPr>
      <w:r w:rsidRPr="00330AD9">
        <w:rPr>
          <w:szCs w:val="22"/>
        </w:rPr>
        <w:t>Inter-American Development Bank (IDB)</w:t>
      </w:r>
    </w:p>
    <w:p w:rsidR="003A7629" w:rsidRPr="00330AD9" w:rsidRDefault="003A7629" w:rsidP="008A5373">
      <w:pPr>
        <w:numPr>
          <w:ilvl w:val="0"/>
          <w:numId w:val="8"/>
        </w:numPr>
        <w:rPr>
          <w:bCs/>
          <w:iCs/>
          <w:szCs w:val="22"/>
        </w:rPr>
      </w:pPr>
      <w:r w:rsidRPr="00330AD9">
        <w:rPr>
          <w:szCs w:val="22"/>
        </w:rPr>
        <w:t>International Fund for Agricultural Development (IFAD)</w:t>
      </w:r>
    </w:p>
    <w:p w:rsidR="003A7629" w:rsidRPr="00330AD9" w:rsidRDefault="003A7629" w:rsidP="008A5373">
      <w:pPr>
        <w:numPr>
          <w:ilvl w:val="0"/>
          <w:numId w:val="8"/>
        </w:numPr>
        <w:rPr>
          <w:bCs/>
          <w:iCs/>
          <w:szCs w:val="22"/>
        </w:rPr>
      </w:pPr>
      <w:r w:rsidRPr="00330AD9">
        <w:rPr>
          <w:szCs w:val="22"/>
        </w:rPr>
        <w:t>United Nations Development Programme (UNDP)</w:t>
      </w:r>
    </w:p>
    <w:p w:rsidR="003A7629" w:rsidRPr="00330AD9" w:rsidRDefault="003A7629" w:rsidP="008A5373">
      <w:pPr>
        <w:numPr>
          <w:ilvl w:val="0"/>
          <w:numId w:val="8"/>
        </w:numPr>
        <w:rPr>
          <w:bCs/>
          <w:iCs/>
          <w:szCs w:val="22"/>
        </w:rPr>
      </w:pPr>
      <w:r w:rsidRPr="00330AD9">
        <w:rPr>
          <w:szCs w:val="22"/>
        </w:rPr>
        <w:t>United Nations Education, Scientific, and Cultural Organization (UNESCO)</w:t>
      </w:r>
    </w:p>
    <w:p w:rsidR="003A7629" w:rsidRPr="00CB78C7" w:rsidRDefault="003A7629" w:rsidP="008A5373">
      <w:pPr>
        <w:numPr>
          <w:ilvl w:val="0"/>
          <w:numId w:val="8"/>
        </w:numPr>
        <w:rPr>
          <w:bCs/>
          <w:iCs/>
          <w:szCs w:val="22"/>
        </w:rPr>
      </w:pPr>
      <w:r w:rsidRPr="00330AD9">
        <w:rPr>
          <w:szCs w:val="22"/>
        </w:rPr>
        <w:t>United Nations Environment Programme (UNEP)</w:t>
      </w:r>
    </w:p>
    <w:p w:rsidR="00CB78C7" w:rsidRPr="00330AD9" w:rsidRDefault="00CB78C7" w:rsidP="00CB78C7">
      <w:pPr>
        <w:numPr>
          <w:ilvl w:val="0"/>
          <w:numId w:val="8"/>
        </w:numPr>
        <w:rPr>
          <w:bCs/>
          <w:iCs/>
          <w:szCs w:val="22"/>
        </w:rPr>
      </w:pPr>
      <w:r w:rsidRPr="00CB78C7">
        <w:rPr>
          <w:bCs/>
          <w:iCs/>
          <w:szCs w:val="22"/>
        </w:rPr>
        <w:t>United Nations Human Settlements Programme</w:t>
      </w:r>
      <w:r>
        <w:rPr>
          <w:bCs/>
          <w:iCs/>
          <w:szCs w:val="22"/>
        </w:rPr>
        <w:t xml:space="preserve"> (UN-Habitat)</w:t>
      </w:r>
    </w:p>
    <w:p w:rsidR="003A7629" w:rsidRPr="00330AD9" w:rsidRDefault="003A7629" w:rsidP="008A5373">
      <w:pPr>
        <w:numPr>
          <w:ilvl w:val="0"/>
          <w:numId w:val="8"/>
        </w:numPr>
        <w:rPr>
          <w:bCs/>
          <w:iCs/>
          <w:szCs w:val="22"/>
        </w:rPr>
      </w:pPr>
      <w:r w:rsidRPr="00330AD9">
        <w:rPr>
          <w:szCs w:val="22"/>
        </w:rPr>
        <w:t>United Nations World Food Programme (WFP)</w:t>
      </w:r>
    </w:p>
    <w:p w:rsidR="003A7629" w:rsidRPr="00330AD9" w:rsidRDefault="003A7629" w:rsidP="008A5373">
      <w:pPr>
        <w:numPr>
          <w:ilvl w:val="0"/>
          <w:numId w:val="8"/>
        </w:numPr>
        <w:rPr>
          <w:bCs/>
          <w:iCs/>
          <w:szCs w:val="22"/>
        </w:rPr>
      </w:pPr>
      <w:r w:rsidRPr="00330AD9">
        <w:rPr>
          <w:szCs w:val="22"/>
        </w:rPr>
        <w:t>World Bank (International Bank for Reconstruction and Development)</w:t>
      </w:r>
    </w:p>
    <w:p w:rsidR="003A7629" w:rsidRPr="00330AD9" w:rsidRDefault="003A7629" w:rsidP="008A5373">
      <w:pPr>
        <w:numPr>
          <w:ilvl w:val="0"/>
          <w:numId w:val="8"/>
        </w:numPr>
        <w:rPr>
          <w:bCs/>
          <w:iCs/>
          <w:szCs w:val="22"/>
        </w:rPr>
      </w:pPr>
      <w:r w:rsidRPr="00330AD9">
        <w:rPr>
          <w:szCs w:val="22"/>
        </w:rPr>
        <w:t>World Meteorological Organization (WMO)</w:t>
      </w:r>
    </w:p>
    <w:p w:rsidR="003A7629" w:rsidRPr="00330AD9" w:rsidRDefault="003A7629" w:rsidP="003A7629">
      <w:pPr>
        <w:rPr>
          <w:bCs/>
          <w:iCs/>
          <w:szCs w:val="22"/>
        </w:rPr>
      </w:pPr>
    </w:p>
    <w:p w:rsidR="003A7629" w:rsidRPr="00330AD9" w:rsidRDefault="003A7629" w:rsidP="003A7629">
      <w:pPr>
        <w:rPr>
          <w:b/>
          <w:bCs/>
          <w:iCs/>
          <w:szCs w:val="22"/>
        </w:rPr>
      </w:pPr>
      <w:r w:rsidRPr="00330AD9">
        <w:rPr>
          <w:b/>
          <w:bCs/>
          <w:iCs/>
          <w:szCs w:val="22"/>
        </w:rPr>
        <w:t>Regional Implementing Entities (RIEs)</w:t>
      </w:r>
    </w:p>
    <w:p w:rsidR="006115C0" w:rsidRPr="00A329CF" w:rsidRDefault="006115C0" w:rsidP="008A5373">
      <w:pPr>
        <w:numPr>
          <w:ilvl w:val="0"/>
          <w:numId w:val="9"/>
        </w:numPr>
        <w:rPr>
          <w:bCs/>
          <w:iCs/>
          <w:szCs w:val="22"/>
          <w:lang w:val="en-US"/>
        </w:rPr>
      </w:pPr>
      <w:r w:rsidRPr="00A329CF">
        <w:rPr>
          <w:bCs/>
          <w:iCs/>
          <w:szCs w:val="22"/>
          <w:lang w:val="en-US"/>
        </w:rPr>
        <w:t>Caribbean Development Bank (Latin American and the Caribbean)</w:t>
      </w:r>
    </w:p>
    <w:p w:rsidR="006115C0" w:rsidRPr="00A329CF" w:rsidRDefault="006115C0" w:rsidP="008A5373">
      <w:pPr>
        <w:numPr>
          <w:ilvl w:val="0"/>
          <w:numId w:val="9"/>
        </w:numPr>
        <w:rPr>
          <w:bCs/>
          <w:iCs/>
          <w:szCs w:val="22"/>
          <w:lang w:val="en-US"/>
        </w:rPr>
      </w:pPr>
      <w:r w:rsidRPr="00A329CF">
        <w:rPr>
          <w:bCs/>
          <w:iCs/>
          <w:szCs w:val="22"/>
          <w:lang w:val="en-US"/>
        </w:rPr>
        <w:t>Central America</w:t>
      </w:r>
      <w:r w:rsidRPr="006115C0">
        <w:rPr>
          <w:bCs/>
          <w:iCs/>
          <w:szCs w:val="22"/>
          <w:lang w:val="en-US"/>
        </w:rPr>
        <w:t>n Bank for Economic Integration (Latin America and the Caribbean)</w:t>
      </w:r>
    </w:p>
    <w:p w:rsidR="006E75F4" w:rsidRPr="00330AD9" w:rsidRDefault="006E75F4" w:rsidP="008A5373">
      <w:pPr>
        <w:numPr>
          <w:ilvl w:val="0"/>
          <w:numId w:val="9"/>
        </w:numPr>
        <w:rPr>
          <w:bCs/>
          <w:iCs/>
          <w:szCs w:val="22"/>
          <w:lang w:val="es-ES_tradnl"/>
        </w:rPr>
      </w:pPr>
      <w:r w:rsidRPr="00330AD9">
        <w:rPr>
          <w:bCs/>
          <w:iCs/>
          <w:szCs w:val="22"/>
          <w:lang w:val="es-ES_tradnl"/>
        </w:rPr>
        <w:t>Corporación Andina de Fomento (Latin America and the Caribbean)</w:t>
      </w:r>
    </w:p>
    <w:p w:rsidR="003A7629" w:rsidRPr="00330AD9" w:rsidRDefault="003A7629" w:rsidP="008A5373">
      <w:pPr>
        <w:numPr>
          <w:ilvl w:val="0"/>
          <w:numId w:val="9"/>
        </w:numPr>
        <w:rPr>
          <w:bCs/>
          <w:iCs/>
          <w:szCs w:val="22"/>
        </w:rPr>
      </w:pPr>
      <w:r w:rsidRPr="00330AD9">
        <w:rPr>
          <w:bCs/>
          <w:iCs/>
          <w:szCs w:val="22"/>
        </w:rPr>
        <w:t>Observatoire du Sahara et du Sahel / Sahara and Sahel Observatory (North, West and East Africa)</w:t>
      </w:r>
    </w:p>
    <w:p w:rsidR="006E75F4" w:rsidRPr="00330AD9" w:rsidRDefault="006E75F4" w:rsidP="008A5373">
      <w:pPr>
        <w:numPr>
          <w:ilvl w:val="0"/>
          <w:numId w:val="9"/>
        </w:numPr>
        <w:rPr>
          <w:bCs/>
          <w:iCs/>
          <w:szCs w:val="22"/>
        </w:rPr>
      </w:pPr>
      <w:r w:rsidRPr="00330AD9">
        <w:rPr>
          <w:bCs/>
          <w:iCs/>
          <w:szCs w:val="22"/>
        </w:rPr>
        <w:t>Secretariat of the Pacific Regional Environment Programme (</w:t>
      </w:r>
      <w:r w:rsidR="00FF1563" w:rsidRPr="00330AD9">
        <w:rPr>
          <w:bCs/>
          <w:iCs/>
          <w:szCs w:val="22"/>
        </w:rPr>
        <w:t xml:space="preserve">the </w:t>
      </w:r>
      <w:r w:rsidRPr="00330AD9">
        <w:rPr>
          <w:bCs/>
          <w:iCs/>
          <w:szCs w:val="22"/>
        </w:rPr>
        <w:t>Pacific)</w:t>
      </w:r>
    </w:p>
    <w:p w:rsidR="003A7629" w:rsidRPr="00330AD9" w:rsidRDefault="003A7629" w:rsidP="008A5373">
      <w:pPr>
        <w:numPr>
          <w:ilvl w:val="0"/>
          <w:numId w:val="9"/>
        </w:numPr>
        <w:rPr>
          <w:bCs/>
          <w:iCs/>
          <w:szCs w:val="22"/>
        </w:rPr>
      </w:pPr>
      <w:r w:rsidRPr="00330AD9">
        <w:rPr>
          <w:bCs/>
          <w:iCs/>
          <w:szCs w:val="22"/>
        </w:rPr>
        <w:t>West African Development Bank (West Africa)</w:t>
      </w:r>
    </w:p>
    <w:p w:rsidR="003A7629" w:rsidRPr="00330AD9" w:rsidRDefault="003A7629" w:rsidP="003A7629">
      <w:pPr>
        <w:rPr>
          <w:rFonts w:ascii="Arial" w:hAnsi="Arial" w:cs="Arial"/>
          <w:b/>
          <w:sz w:val="24"/>
          <w:u w:val="single"/>
        </w:rPr>
      </w:pPr>
    </w:p>
    <w:p w:rsidR="00B37BB0" w:rsidRPr="00330AD9" w:rsidRDefault="003A7629" w:rsidP="00D067D9">
      <w:pPr>
        <w:jc w:val="right"/>
        <w:rPr>
          <w:szCs w:val="22"/>
        </w:rPr>
      </w:pPr>
      <w:r w:rsidRPr="00330AD9">
        <w:rPr>
          <w:szCs w:val="22"/>
        </w:rPr>
        <w:t>(In alphabetical order)</w:t>
      </w:r>
    </w:p>
    <w:p w:rsidR="00B37BB0" w:rsidRPr="00330AD9" w:rsidRDefault="00B37BB0" w:rsidP="00D067D9">
      <w:pPr>
        <w:jc w:val="right"/>
        <w:rPr>
          <w:szCs w:val="22"/>
        </w:rPr>
      </w:pPr>
    </w:p>
    <w:p w:rsidR="00AE3AE0" w:rsidRPr="00330AD9" w:rsidRDefault="00AE3AE0" w:rsidP="00D067D9">
      <w:pPr>
        <w:jc w:val="right"/>
        <w:rPr>
          <w:szCs w:val="22"/>
        </w:rPr>
        <w:sectPr w:rsidR="00AE3AE0" w:rsidRPr="00330AD9" w:rsidSect="00140529">
          <w:headerReference w:type="default" r:id="rId19"/>
          <w:pgSz w:w="11907" w:h="16840" w:code="9"/>
          <w:pgMar w:top="1440" w:right="1080" w:bottom="1440" w:left="1080" w:header="850" w:footer="850" w:gutter="0"/>
          <w:cols w:space="720"/>
          <w:titlePg/>
          <w:docGrid w:linePitch="299"/>
        </w:sectPr>
      </w:pPr>
    </w:p>
    <w:p w:rsidR="00950F13" w:rsidRPr="00E210D6" w:rsidRDefault="00E43393" w:rsidP="00E210D6">
      <w:pPr>
        <w:pStyle w:val="RegHead1"/>
        <w:numPr>
          <w:ilvl w:val="0"/>
          <w:numId w:val="0"/>
        </w:numPr>
        <w:jc w:val="both"/>
        <w:outlineLvl w:val="0"/>
        <w:rPr>
          <w:sz w:val="22"/>
          <w:szCs w:val="22"/>
        </w:rPr>
      </w:pPr>
      <w:bookmarkStart w:id="128" w:name="_Toc359228113"/>
      <w:bookmarkStart w:id="129" w:name="_Toc458415520"/>
      <w:r w:rsidRPr="00E210D6">
        <w:rPr>
          <w:sz w:val="22"/>
          <w:szCs w:val="22"/>
        </w:rPr>
        <w:lastRenderedPageBreak/>
        <w:t xml:space="preserve">Annex </w:t>
      </w:r>
      <w:r w:rsidR="00F410DE" w:rsidRPr="00E210D6">
        <w:rPr>
          <w:sz w:val="22"/>
          <w:szCs w:val="22"/>
        </w:rPr>
        <w:t>V</w:t>
      </w:r>
      <w:r w:rsidRPr="00E210D6">
        <w:rPr>
          <w:sz w:val="22"/>
          <w:szCs w:val="22"/>
        </w:rPr>
        <w:t>: Project Funding Approvals by the Board</w:t>
      </w:r>
      <w:r w:rsidR="00710CD0" w:rsidRPr="00E210D6">
        <w:rPr>
          <w:sz w:val="22"/>
          <w:szCs w:val="22"/>
        </w:rPr>
        <w:t xml:space="preserve"> during </w:t>
      </w:r>
      <w:r w:rsidR="004D2982" w:rsidRPr="00E210D6">
        <w:rPr>
          <w:sz w:val="22"/>
          <w:szCs w:val="22"/>
        </w:rPr>
        <w:t>July</w:t>
      </w:r>
      <w:r w:rsidR="00710CD0" w:rsidRPr="00E210D6">
        <w:rPr>
          <w:sz w:val="22"/>
          <w:szCs w:val="22"/>
        </w:rPr>
        <w:t xml:space="preserve"> 1, </w:t>
      </w:r>
      <w:r w:rsidR="00D3502C" w:rsidRPr="00E210D6">
        <w:rPr>
          <w:sz w:val="22"/>
          <w:szCs w:val="22"/>
        </w:rPr>
        <w:t>201</w:t>
      </w:r>
      <w:r w:rsidR="004D2982" w:rsidRPr="00E210D6">
        <w:rPr>
          <w:sz w:val="22"/>
          <w:szCs w:val="22"/>
        </w:rPr>
        <w:t>5</w:t>
      </w:r>
      <w:r w:rsidR="00D3502C" w:rsidRPr="00E210D6">
        <w:rPr>
          <w:sz w:val="22"/>
          <w:szCs w:val="22"/>
        </w:rPr>
        <w:t xml:space="preserve"> </w:t>
      </w:r>
      <w:r w:rsidR="00710CD0" w:rsidRPr="00E210D6">
        <w:rPr>
          <w:sz w:val="22"/>
          <w:szCs w:val="22"/>
        </w:rPr>
        <w:t>– Ju</w:t>
      </w:r>
      <w:r w:rsidR="004D2982" w:rsidRPr="00E210D6">
        <w:rPr>
          <w:sz w:val="22"/>
          <w:szCs w:val="22"/>
        </w:rPr>
        <w:t>ne</w:t>
      </w:r>
      <w:r w:rsidR="00710CD0" w:rsidRPr="00E210D6">
        <w:rPr>
          <w:sz w:val="22"/>
          <w:szCs w:val="22"/>
        </w:rPr>
        <w:t xml:space="preserve"> 3</w:t>
      </w:r>
      <w:r w:rsidR="004D2982" w:rsidRPr="00E210D6">
        <w:rPr>
          <w:sz w:val="22"/>
          <w:szCs w:val="22"/>
        </w:rPr>
        <w:t>0</w:t>
      </w:r>
      <w:r w:rsidR="00710CD0" w:rsidRPr="00E210D6">
        <w:rPr>
          <w:sz w:val="22"/>
          <w:szCs w:val="22"/>
        </w:rPr>
        <w:t xml:space="preserve">, </w:t>
      </w:r>
      <w:bookmarkEnd w:id="128"/>
      <w:r w:rsidR="00D3502C" w:rsidRPr="00E210D6">
        <w:rPr>
          <w:sz w:val="22"/>
          <w:szCs w:val="22"/>
        </w:rPr>
        <w:t>201</w:t>
      </w:r>
      <w:r w:rsidR="00C63F53" w:rsidRPr="00E210D6">
        <w:rPr>
          <w:sz w:val="22"/>
          <w:szCs w:val="22"/>
        </w:rPr>
        <w:t>6</w:t>
      </w:r>
      <w:bookmarkEnd w:id="129"/>
    </w:p>
    <w:p w:rsidR="004D2982" w:rsidRDefault="004D2982" w:rsidP="00ED444A">
      <w:pPr>
        <w:rPr>
          <w:rFonts w:ascii="Times New Roman Bold" w:hAnsi="Times New Roman Bold"/>
          <w:sz w:val="24"/>
          <w:u w:val="single"/>
        </w:rPr>
      </w:pPr>
    </w:p>
    <w:p w:rsidR="004D2982" w:rsidRDefault="004D2982" w:rsidP="00ED444A">
      <w:pPr>
        <w:rPr>
          <w:rFonts w:ascii="Times New Roman Bold" w:hAnsi="Times New Roman Bold"/>
          <w:b/>
          <w:sz w:val="24"/>
        </w:rPr>
      </w:pPr>
      <w:r>
        <w:rPr>
          <w:rFonts w:ascii="Times New Roman Bold" w:hAnsi="Times New Roman Bold"/>
          <w:b/>
          <w:sz w:val="24"/>
        </w:rPr>
        <w:t xml:space="preserve">Table 1: </w:t>
      </w:r>
      <w:r w:rsidRPr="004D2982">
        <w:rPr>
          <w:rFonts w:ascii="Times New Roman Bold" w:hAnsi="Times New Roman Bold"/>
          <w:b/>
          <w:sz w:val="24"/>
        </w:rPr>
        <w:t xml:space="preserve">AFB 26 </w:t>
      </w:r>
      <w:r>
        <w:rPr>
          <w:rFonts w:ascii="Times New Roman Bold" w:hAnsi="Times New Roman Bold"/>
          <w:b/>
          <w:sz w:val="24"/>
        </w:rPr>
        <w:t>project-</w:t>
      </w:r>
      <w:r w:rsidRPr="004D2982">
        <w:rPr>
          <w:rFonts w:ascii="Times New Roman Bold" w:hAnsi="Times New Roman Bold"/>
          <w:b/>
          <w:sz w:val="24"/>
        </w:rPr>
        <w:t>related funding decisions</w:t>
      </w:r>
    </w:p>
    <w:p w:rsidR="004D2982" w:rsidRPr="004D2982" w:rsidRDefault="004D2982" w:rsidP="00ED444A">
      <w:pPr>
        <w:rPr>
          <w:rFonts w:ascii="Times New Roman Bold" w:hAnsi="Times New Roman Bold"/>
          <w:b/>
          <w:sz w:val="24"/>
        </w:rPr>
      </w:pPr>
    </w:p>
    <w:p w:rsidR="00D3502C" w:rsidRPr="00330AD9" w:rsidRDefault="003D7906" w:rsidP="00ED444A">
      <w:pPr>
        <w:rPr>
          <w:rFonts w:ascii="Times New Roman Bold" w:hAnsi="Times New Roman Bold"/>
          <w:b/>
          <w:sz w:val="24"/>
          <w:u w:val="single"/>
        </w:rPr>
      </w:pPr>
      <w:r w:rsidRPr="004D2982">
        <w:rPr>
          <w:noProof/>
          <w:lang w:val="en-US"/>
        </w:rPr>
        <w:drawing>
          <wp:inline distT="0" distB="0" distL="0" distR="0">
            <wp:extent cx="8229600" cy="3762375"/>
            <wp:effectExtent l="0" t="0" r="0"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29600" cy="3762375"/>
                    </a:xfrm>
                    <a:prstGeom prst="rect">
                      <a:avLst/>
                    </a:prstGeom>
                    <a:noFill/>
                    <a:ln>
                      <a:noFill/>
                    </a:ln>
                  </pic:spPr>
                </pic:pic>
              </a:graphicData>
            </a:graphic>
          </wp:inline>
        </w:drawing>
      </w:r>
    </w:p>
    <w:p w:rsidR="00895A96" w:rsidRDefault="00895A96" w:rsidP="00FA0FB1">
      <w:pPr>
        <w:tabs>
          <w:tab w:val="left" w:pos="2552"/>
        </w:tabs>
        <w:jc w:val="center"/>
      </w:pPr>
    </w:p>
    <w:p w:rsidR="00D3502C" w:rsidRDefault="00D3502C" w:rsidP="00FA0FB1">
      <w:pPr>
        <w:tabs>
          <w:tab w:val="left" w:pos="2552"/>
        </w:tabs>
        <w:jc w:val="center"/>
      </w:pPr>
    </w:p>
    <w:p w:rsidR="00D3502C" w:rsidRDefault="00D3502C" w:rsidP="00FA0FB1">
      <w:pPr>
        <w:tabs>
          <w:tab w:val="left" w:pos="2552"/>
        </w:tabs>
        <w:jc w:val="center"/>
      </w:pPr>
    </w:p>
    <w:p w:rsidR="00D3502C" w:rsidRDefault="00D3502C" w:rsidP="00FA0FB1">
      <w:pPr>
        <w:tabs>
          <w:tab w:val="left" w:pos="2552"/>
        </w:tabs>
        <w:jc w:val="center"/>
      </w:pPr>
    </w:p>
    <w:p w:rsidR="00D3502C" w:rsidRDefault="00D3502C" w:rsidP="00FA0FB1">
      <w:pPr>
        <w:tabs>
          <w:tab w:val="left" w:pos="2552"/>
        </w:tabs>
        <w:jc w:val="center"/>
      </w:pPr>
    </w:p>
    <w:p w:rsidR="00D3502C" w:rsidRPr="00330AD9" w:rsidRDefault="00D3502C" w:rsidP="00FA0FB1">
      <w:pPr>
        <w:tabs>
          <w:tab w:val="left" w:pos="2552"/>
        </w:tabs>
        <w:jc w:val="center"/>
        <w:rPr>
          <w:b/>
          <w:sz w:val="24"/>
          <w:u w:val="single"/>
        </w:rPr>
      </w:pPr>
    </w:p>
    <w:p w:rsidR="00DD6DA0" w:rsidRPr="00330AD9" w:rsidRDefault="00DD6DA0"/>
    <w:p w:rsidR="00235BC9" w:rsidRDefault="003D7906">
      <w:r w:rsidRPr="004D2982">
        <w:rPr>
          <w:noProof/>
          <w:lang w:val="en-US"/>
        </w:rPr>
        <w:drawing>
          <wp:inline distT="0" distB="0" distL="0" distR="0">
            <wp:extent cx="8229600" cy="443865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29600" cy="4438650"/>
                    </a:xfrm>
                    <a:prstGeom prst="rect">
                      <a:avLst/>
                    </a:prstGeom>
                    <a:noFill/>
                    <a:ln>
                      <a:noFill/>
                    </a:ln>
                  </pic:spPr>
                </pic:pic>
              </a:graphicData>
            </a:graphic>
          </wp:inline>
        </w:drawing>
      </w:r>
    </w:p>
    <w:p w:rsidR="00235BC9" w:rsidRDefault="00235BC9"/>
    <w:p w:rsidR="005C66E7" w:rsidRDefault="005C66E7" w:rsidP="00710CD0">
      <w:pPr>
        <w:pStyle w:val="AtxtHdgs"/>
        <w:jc w:val="left"/>
        <w:rPr>
          <w:b/>
          <w:u w:val="single"/>
        </w:rPr>
      </w:pPr>
    </w:p>
    <w:p w:rsidR="001E7392" w:rsidRDefault="001E7392" w:rsidP="00710CD0">
      <w:pPr>
        <w:pStyle w:val="AtxtHdgs"/>
        <w:jc w:val="left"/>
        <w:rPr>
          <w:b/>
          <w:u w:val="single"/>
        </w:rPr>
      </w:pPr>
    </w:p>
    <w:p w:rsidR="001E7392" w:rsidRDefault="001E7392" w:rsidP="00710CD0">
      <w:pPr>
        <w:pStyle w:val="AtxtHdgs"/>
        <w:jc w:val="left"/>
        <w:rPr>
          <w:b/>
          <w:u w:val="single"/>
        </w:rPr>
      </w:pPr>
    </w:p>
    <w:p w:rsidR="001E7392" w:rsidRDefault="001E7392" w:rsidP="00710CD0">
      <w:pPr>
        <w:pStyle w:val="AtxtHdgs"/>
        <w:jc w:val="left"/>
        <w:rPr>
          <w:b/>
          <w:u w:val="single"/>
        </w:rPr>
      </w:pPr>
    </w:p>
    <w:p w:rsidR="001E7392" w:rsidRDefault="001E7392" w:rsidP="00710CD0">
      <w:pPr>
        <w:pStyle w:val="AtxtHdgs"/>
        <w:jc w:val="left"/>
        <w:rPr>
          <w:b/>
          <w:u w:val="single"/>
        </w:rPr>
      </w:pPr>
    </w:p>
    <w:p w:rsidR="001E7392" w:rsidRDefault="001E7392" w:rsidP="00710CD0">
      <w:pPr>
        <w:pStyle w:val="AtxtHdgs"/>
        <w:jc w:val="left"/>
        <w:rPr>
          <w:b/>
          <w:u w:val="single"/>
        </w:rPr>
      </w:pPr>
    </w:p>
    <w:p w:rsidR="001E7392" w:rsidRDefault="001E7392" w:rsidP="00710CD0">
      <w:pPr>
        <w:pStyle w:val="AtxtHdgs"/>
        <w:jc w:val="left"/>
        <w:rPr>
          <w:b/>
          <w:u w:val="single"/>
        </w:rPr>
      </w:pPr>
    </w:p>
    <w:p w:rsidR="004D2982" w:rsidRDefault="004D2982" w:rsidP="004D2982">
      <w:pPr>
        <w:rPr>
          <w:rFonts w:ascii="Times New Roman Bold" w:hAnsi="Times New Roman Bold"/>
          <w:b/>
          <w:sz w:val="24"/>
        </w:rPr>
      </w:pPr>
      <w:r>
        <w:rPr>
          <w:rFonts w:ascii="Times New Roman Bold" w:hAnsi="Times New Roman Bold"/>
          <w:b/>
          <w:sz w:val="24"/>
        </w:rPr>
        <w:t>Table 2: AFB 27</w:t>
      </w:r>
      <w:r w:rsidRPr="004D2982">
        <w:rPr>
          <w:rFonts w:ascii="Times New Roman Bold" w:hAnsi="Times New Roman Bold"/>
          <w:b/>
          <w:sz w:val="24"/>
        </w:rPr>
        <w:t xml:space="preserve"> </w:t>
      </w:r>
      <w:r>
        <w:rPr>
          <w:rFonts w:ascii="Times New Roman Bold" w:hAnsi="Times New Roman Bold"/>
          <w:b/>
          <w:sz w:val="24"/>
        </w:rPr>
        <w:t>project-</w:t>
      </w:r>
      <w:r w:rsidRPr="004D2982">
        <w:rPr>
          <w:rFonts w:ascii="Times New Roman Bold" w:hAnsi="Times New Roman Bold"/>
          <w:b/>
          <w:sz w:val="24"/>
        </w:rPr>
        <w:t>related funding decisions</w:t>
      </w:r>
    </w:p>
    <w:p w:rsidR="00F410DE" w:rsidRDefault="00F410DE" w:rsidP="00B5683B">
      <w:pPr>
        <w:rPr>
          <w:rFonts w:ascii="Arial" w:hAnsi="Arial" w:cs="Arial"/>
        </w:rPr>
      </w:pPr>
    </w:p>
    <w:p w:rsidR="004D2982" w:rsidRDefault="004D2982" w:rsidP="00B5683B">
      <w:pPr>
        <w:rPr>
          <w:rFonts w:ascii="Arial" w:hAnsi="Arial" w:cs="Arial"/>
        </w:rPr>
      </w:pPr>
    </w:p>
    <w:p w:rsidR="004D2982" w:rsidRDefault="003D7906" w:rsidP="00B5683B">
      <w:pPr>
        <w:rPr>
          <w:noProof/>
          <w:lang w:val="en-US"/>
        </w:rPr>
      </w:pPr>
      <w:r w:rsidRPr="004D2982">
        <w:rPr>
          <w:noProof/>
          <w:lang w:val="en-US"/>
        </w:rPr>
        <w:drawing>
          <wp:inline distT="0" distB="0" distL="0" distR="0">
            <wp:extent cx="8229600" cy="506730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29600" cy="5067300"/>
                    </a:xfrm>
                    <a:prstGeom prst="rect">
                      <a:avLst/>
                    </a:prstGeom>
                    <a:noFill/>
                    <a:ln>
                      <a:noFill/>
                    </a:ln>
                  </pic:spPr>
                </pic:pic>
              </a:graphicData>
            </a:graphic>
          </wp:inline>
        </w:drawing>
      </w:r>
    </w:p>
    <w:p w:rsidR="004D2982" w:rsidRDefault="004D2982" w:rsidP="00B5683B">
      <w:pPr>
        <w:rPr>
          <w:noProof/>
          <w:lang w:val="en-US"/>
        </w:rPr>
      </w:pPr>
    </w:p>
    <w:p w:rsidR="004D2982" w:rsidRPr="006C5E0C" w:rsidRDefault="003D7906" w:rsidP="00B5683B">
      <w:pPr>
        <w:rPr>
          <w:noProof/>
          <w:lang w:val="en-US"/>
        </w:rPr>
      </w:pPr>
      <w:r w:rsidRPr="004D2982">
        <w:rPr>
          <w:noProof/>
          <w:lang w:val="en-US"/>
        </w:rPr>
        <w:drawing>
          <wp:inline distT="0" distB="0" distL="0" distR="0">
            <wp:extent cx="8229600" cy="272415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29600" cy="2724150"/>
                    </a:xfrm>
                    <a:prstGeom prst="rect">
                      <a:avLst/>
                    </a:prstGeom>
                    <a:noFill/>
                    <a:ln>
                      <a:noFill/>
                    </a:ln>
                  </pic:spPr>
                </pic:pic>
              </a:graphicData>
            </a:graphic>
          </wp:inline>
        </w:drawing>
      </w:r>
    </w:p>
    <w:p w:rsidR="006C5E0C" w:rsidRDefault="006C5E0C" w:rsidP="00B5683B">
      <w:pPr>
        <w:rPr>
          <w:rFonts w:ascii="Arial" w:hAnsi="Arial" w:cs="Arial"/>
        </w:rPr>
      </w:pPr>
    </w:p>
    <w:p w:rsidR="006C5E0C" w:rsidRDefault="006C5E0C" w:rsidP="00B5683B">
      <w:pPr>
        <w:rPr>
          <w:rFonts w:ascii="Arial" w:hAnsi="Arial" w:cs="Arial"/>
        </w:rPr>
        <w:sectPr w:rsidR="006C5E0C" w:rsidSect="00ED444A">
          <w:pgSz w:w="16840" w:h="11907" w:orient="landscape" w:code="9"/>
          <w:pgMar w:top="1080" w:right="1440" w:bottom="1080" w:left="1440" w:header="850" w:footer="850" w:gutter="0"/>
          <w:cols w:space="720"/>
          <w:titlePg/>
          <w:docGrid w:linePitch="299"/>
        </w:sectPr>
      </w:pPr>
    </w:p>
    <w:p w:rsidR="00B22ED7" w:rsidRPr="00E210D6" w:rsidRDefault="00F410DE" w:rsidP="00E210D6">
      <w:pPr>
        <w:pStyle w:val="RegHead1"/>
        <w:numPr>
          <w:ilvl w:val="0"/>
          <w:numId w:val="0"/>
        </w:numPr>
        <w:jc w:val="both"/>
        <w:outlineLvl w:val="0"/>
        <w:rPr>
          <w:sz w:val="22"/>
          <w:szCs w:val="22"/>
        </w:rPr>
      </w:pPr>
      <w:bookmarkStart w:id="130" w:name="_Toc458415521"/>
      <w:r w:rsidRPr="00E210D6">
        <w:rPr>
          <w:sz w:val="22"/>
          <w:szCs w:val="22"/>
        </w:rPr>
        <w:lastRenderedPageBreak/>
        <w:t xml:space="preserve">ANNEX VI: List of the Contributors </w:t>
      </w:r>
      <w:r w:rsidR="006B3435">
        <w:rPr>
          <w:sz w:val="22"/>
          <w:szCs w:val="22"/>
        </w:rPr>
        <w:t xml:space="preserve">and actual contributions </w:t>
      </w:r>
      <w:r w:rsidRPr="00E210D6">
        <w:rPr>
          <w:sz w:val="22"/>
          <w:szCs w:val="22"/>
        </w:rPr>
        <w:t>to the Adaptation Fund</w:t>
      </w:r>
      <w:bookmarkEnd w:id="130"/>
    </w:p>
    <w:p w:rsidR="00F410DE" w:rsidRDefault="00F410DE" w:rsidP="00B5683B">
      <w:pPr>
        <w:rPr>
          <w:b/>
          <w:i/>
          <w:sz w:val="24"/>
          <w:szCs w:val="24"/>
        </w:rPr>
      </w:pPr>
    </w:p>
    <w:p w:rsidR="00F410DE" w:rsidRDefault="008A2084" w:rsidP="00B5683B">
      <w:pPr>
        <w:rPr>
          <w:b/>
          <w:i/>
          <w:sz w:val="24"/>
          <w:szCs w:val="24"/>
        </w:rPr>
      </w:pPr>
      <w:r>
        <w:rPr>
          <w:b/>
          <w:i/>
          <w:sz w:val="24"/>
          <w:szCs w:val="24"/>
        </w:rPr>
        <w:t>Austria</w:t>
      </w:r>
    </w:p>
    <w:p w:rsidR="008A2084" w:rsidRDefault="008A2084" w:rsidP="00B5683B">
      <w:pPr>
        <w:rPr>
          <w:b/>
          <w:i/>
          <w:sz w:val="24"/>
          <w:szCs w:val="24"/>
        </w:rPr>
      </w:pPr>
      <w:r>
        <w:rPr>
          <w:b/>
          <w:i/>
          <w:sz w:val="24"/>
          <w:szCs w:val="24"/>
        </w:rPr>
        <w:t>Belgium</w:t>
      </w:r>
    </w:p>
    <w:p w:rsidR="008A2084" w:rsidRDefault="008A2084" w:rsidP="00B5683B">
      <w:pPr>
        <w:rPr>
          <w:b/>
          <w:i/>
          <w:sz w:val="24"/>
          <w:szCs w:val="24"/>
        </w:rPr>
      </w:pPr>
      <w:r>
        <w:rPr>
          <w:b/>
          <w:i/>
          <w:sz w:val="24"/>
          <w:szCs w:val="24"/>
        </w:rPr>
        <w:t>Belgium (Flanders)</w:t>
      </w:r>
    </w:p>
    <w:p w:rsidR="008A2084" w:rsidRDefault="008A2084" w:rsidP="00B5683B">
      <w:pPr>
        <w:rPr>
          <w:b/>
          <w:i/>
          <w:sz w:val="24"/>
          <w:szCs w:val="24"/>
        </w:rPr>
      </w:pPr>
      <w:r>
        <w:rPr>
          <w:b/>
          <w:i/>
          <w:sz w:val="24"/>
          <w:szCs w:val="24"/>
        </w:rPr>
        <w:t>Belgium (Wallonia Region)</w:t>
      </w:r>
    </w:p>
    <w:p w:rsidR="008A2084" w:rsidRDefault="008A2084" w:rsidP="00B5683B">
      <w:pPr>
        <w:rPr>
          <w:b/>
          <w:i/>
          <w:sz w:val="24"/>
          <w:szCs w:val="24"/>
        </w:rPr>
      </w:pPr>
      <w:r>
        <w:rPr>
          <w:b/>
          <w:i/>
          <w:sz w:val="24"/>
          <w:szCs w:val="24"/>
        </w:rPr>
        <w:t>Belgium (Brussels Capital Region)</w:t>
      </w:r>
    </w:p>
    <w:p w:rsidR="008A2084" w:rsidRPr="007D629A" w:rsidRDefault="00C2463D" w:rsidP="00B5683B">
      <w:pPr>
        <w:rPr>
          <w:b/>
          <w:i/>
          <w:sz w:val="24"/>
          <w:szCs w:val="24"/>
          <w:lang w:val="es-AR"/>
        </w:rPr>
      </w:pPr>
      <w:r>
        <w:rPr>
          <w:b/>
          <w:i/>
          <w:sz w:val="24"/>
          <w:szCs w:val="24"/>
          <w:lang w:val="es-AR"/>
        </w:rPr>
        <w:t>Banco de Desarrollo de América Latina</w:t>
      </w:r>
      <w:r w:rsidR="008A2084" w:rsidRPr="007D629A">
        <w:rPr>
          <w:b/>
          <w:i/>
          <w:sz w:val="24"/>
          <w:szCs w:val="24"/>
          <w:lang w:val="es-AR"/>
        </w:rPr>
        <w:t xml:space="preserve"> (CAF)</w:t>
      </w:r>
    </w:p>
    <w:p w:rsidR="008A2084" w:rsidRPr="0017304B" w:rsidRDefault="008A2084" w:rsidP="00B5683B">
      <w:pPr>
        <w:rPr>
          <w:b/>
          <w:i/>
          <w:sz w:val="24"/>
          <w:szCs w:val="24"/>
          <w:lang w:val="en-US"/>
        </w:rPr>
      </w:pPr>
      <w:r w:rsidRPr="0017304B">
        <w:rPr>
          <w:b/>
          <w:i/>
          <w:sz w:val="24"/>
          <w:szCs w:val="24"/>
          <w:lang w:val="en-US"/>
        </w:rPr>
        <w:t>Finland</w:t>
      </w:r>
    </w:p>
    <w:p w:rsidR="008A2084" w:rsidRPr="0017304B" w:rsidRDefault="008A2084" w:rsidP="00B5683B">
      <w:pPr>
        <w:rPr>
          <w:b/>
          <w:i/>
          <w:sz w:val="24"/>
          <w:szCs w:val="24"/>
          <w:lang w:val="en-US"/>
        </w:rPr>
      </w:pPr>
      <w:r w:rsidRPr="0017304B">
        <w:rPr>
          <w:b/>
          <w:i/>
          <w:sz w:val="24"/>
          <w:szCs w:val="24"/>
          <w:lang w:val="en-US"/>
        </w:rPr>
        <w:t>France</w:t>
      </w:r>
    </w:p>
    <w:p w:rsidR="008A2084" w:rsidRPr="0017304B" w:rsidRDefault="008A2084" w:rsidP="00B5683B">
      <w:pPr>
        <w:rPr>
          <w:b/>
          <w:i/>
          <w:sz w:val="24"/>
          <w:szCs w:val="24"/>
          <w:lang w:val="en-US"/>
        </w:rPr>
      </w:pPr>
      <w:r w:rsidRPr="0017304B">
        <w:rPr>
          <w:b/>
          <w:i/>
          <w:sz w:val="24"/>
          <w:szCs w:val="24"/>
          <w:lang w:val="en-US"/>
        </w:rPr>
        <w:t>Germany</w:t>
      </w:r>
    </w:p>
    <w:p w:rsidR="006B3435" w:rsidRDefault="006B3435" w:rsidP="00FD367A">
      <w:pPr>
        <w:tabs>
          <w:tab w:val="left" w:pos="4389"/>
        </w:tabs>
        <w:rPr>
          <w:b/>
          <w:i/>
          <w:sz w:val="24"/>
          <w:szCs w:val="24"/>
          <w:lang w:val="en-US"/>
        </w:rPr>
      </w:pPr>
      <w:r>
        <w:rPr>
          <w:b/>
          <w:i/>
          <w:sz w:val="24"/>
          <w:szCs w:val="24"/>
          <w:lang w:val="en-US"/>
        </w:rPr>
        <w:t>Italy</w:t>
      </w:r>
    </w:p>
    <w:p w:rsidR="008A2084" w:rsidRPr="0017304B" w:rsidRDefault="008A2084" w:rsidP="00FD367A">
      <w:pPr>
        <w:tabs>
          <w:tab w:val="left" w:pos="4389"/>
        </w:tabs>
        <w:rPr>
          <w:b/>
          <w:i/>
          <w:sz w:val="24"/>
          <w:szCs w:val="24"/>
          <w:lang w:val="en-US"/>
        </w:rPr>
      </w:pPr>
      <w:r w:rsidRPr="0017304B">
        <w:rPr>
          <w:b/>
          <w:i/>
          <w:sz w:val="24"/>
          <w:szCs w:val="24"/>
          <w:lang w:val="en-US"/>
        </w:rPr>
        <w:t>Japan</w:t>
      </w:r>
      <w:r w:rsidR="00FD367A">
        <w:rPr>
          <w:b/>
          <w:i/>
          <w:sz w:val="24"/>
          <w:szCs w:val="24"/>
          <w:lang w:val="en-US"/>
        </w:rPr>
        <w:tab/>
      </w:r>
    </w:p>
    <w:p w:rsidR="008A2084" w:rsidRPr="0017304B" w:rsidRDefault="008A2084" w:rsidP="00B5683B">
      <w:pPr>
        <w:rPr>
          <w:b/>
          <w:i/>
          <w:sz w:val="24"/>
          <w:szCs w:val="24"/>
          <w:lang w:val="en-US"/>
        </w:rPr>
      </w:pPr>
      <w:r w:rsidRPr="0017304B">
        <w:rPr>
          <w:b/>
          <w:i/>
          <w:sz w:val="24"/>
          <w:szCs w:val="24"/>
          <w:lang w:val="en-US"/>
        </w:rPr>
        <w:t>Luxembourg</w:t>
      </w:r>
    </w:p>
    <w:p w:rsidR="008A2084" w:rsidRPr="0017304B" w:rsidRDefault="008A2084" w:rsidP="00B5683B">
      <w:pPr>
        <w:rPr>
          <w:b/>
          <w:i/>
          <w:sz w:val="24"/>
          <w:szCs w:val="24"/>
          <w:lang w:val="en-US"/>
        </w:rPr>
      </w:pPr>
      <w:r w:rsidRPr="0017304B">
        <w:rPr>
          <w:b/>
          <w:i/>
          <w:sz w:val="24"/>
          <w:szCs w:val="24"/>
          <w:lang w:val="en-US"/>
        </w:rPr>
        <w:t>Monaco</w:t>
      </w:r>
    </w:p>
    <w:p w:rsidR="008A2084" w:rsidRDefault="008A2084" w:rsidP="00B5683B">
      <w:pPr>
        <w:rPr>
          <w:b/>
          <w:i/>
          <w:sz w:val="24"/>
          <w:szCs w:val="24"/>
        </w:rPr>
      </w:pPr>
      <w:r>
        <w:rPr>
          <w:b/>
          <w:i/>
          <w:sz w:val="24"/>
          <w:szCs w:val="24"/>
        </w:rPr>
        <w:t>Norway</w:t>
      </w:r>
    </w:p>
    <w:p w:rsidR="008A2084" w:rsidRDefault="008A2084" w:rsidP="00B5683B">
      <w:pPr>
        <w:rPr>
          <w:b/>
          <w:i/>
          <w:sz w:val="24"/>
          <w:szCs w:val="24"/>
        </w:rPr>
      </w:pPr>
      <w:r>
        <w:rPr>
          <w:b/>
          <w:i/>
          <w:sz w:val="24"/>
          <w:szCs w:val="24"/>
        </w:rPr>
        <w:t>Spain</w:t>
      </w:r>
    </w:p>
    <w:p w:rsidR="008A2084" w:rsidRDefault="008A2084" w:rsidP="00B5683B">
      <w:pPr>
        <w:rPr>
          <w:b/>
          <w:i/>
          <w:sz w:val="24"/>
          <w:szCs w:val="24"/>
        </w:rPr>
      </w:pPr>
      <w:r>
        <w:rPr>
          <w:b/>
          <w:i/>
          <w:sz w:val="24"/>
          <w:szCs w:val="24"/>
        </w:rPr>
        <w:t>Sweden</w:t>
      </w:r>
    </w:p>
    <w:p w:rsidR="008A2084" w:rsidRDefault="008A2084" w:rsidP="00B5683B">
      <w:pPr>
        <w:rPr>
          <w:b/>
          <w:i/>
          <w:sz w:val="24"/>
          <w:szCs w:val="24"/>
        </w:rPr>
      </w:pPr>
      <w:r>
        <w:rPr>
          <w:b/>
          <w:i/>
          <w:sz w:val="24"/>
          <w:szCs w:val="24"/>
        </w:rPr>
        <w:t>Switzerland</w:t>
      </w:r>
    </w:p>
    <w:p w:rsidR="008A2084" w:rsidRDefault="008A2084" w:rsidP="00B5683B">
      <w:pPr>
        <w:rPr>
          <w:b/>
          <w:i/>
          <w:sz w:val="24"/>
          <w:szCs w:val="24"/>
        </w:rPr>
      </w:pPr>
      <w:r>
        <w:rPr>
          <w:b/>
          <w:i/>
          <w:sz w:val="24"/>
          <w:szCs w:val="24"/>
        </w:rPr>
        <w:t>United Kingdom</w:t>
      </w:r>
    </w:p>
    <w:p w:rsidR="006B3435" w:rsidRDefault="00962BB5" w:rsidP="00B5683B">
      <w:pPr>
        <w:rPr>
          <w:b/>
          <w:i/>
          <w:sz w:val="24"/>
          <w:szCs w:val="24"/>
        </w:rPr>
      </w:pPr>
      <w:r>
        <w:rPr>
          <w:b/>
          <w:i/>
          <w:sz w:val="24"/>
          <w:szCs w:val="24"/>
        </w:rPr>
        <w:t>Others</w:t>
      </w:r>
    </w:p>
    <w:p w:rsidR="00962BB5" w:rsidRDefault="00962BB5" w:rsidP="00B5683B">
      <w:pPr>
        <w:rPr>
          <w:b/>
          <w:i/>
          <w:sz w:val="24"/>
          <w:szCs w:val="24"/>
        </w:rPr>
      </w:pPr>
    </w:p>
    <w:p w:rsidR="006B3435" w:rsidRDefault="006B3435" w:rsidP="00B5683B">
      <w:pPr>
        <w:rPr>
          <w:b/>
          <w:i/>
          <w:sz w:val="24"/>
          <w:szCs w:val="24"/>
        </w:rPr>
        <w:sectPr w:rsidR="006B3435" w:rsidSect="002049C3">
          <w:pgSz w:w="11907" w:h="16840" w:code="9"/>
          <w:pgMar w:top="1440" w:right="1080" w:bottom="1440" w:left="1080" w:header="850" w:footer="850" w:gutter="0"/>
          <w:cols w:space="720"/>
          <w:titlePg/>
          <w:docGrid w:linePitch="299"/>
        </w:sectPr>
      </w:pPr>
    </w:p>
    <w:p w:rsidR="006B3435" w:rsidRDefault="003D7906" w:rsidP="00B5683B">
      <w:pPr>
        <w:rPr>
          <w:b/>
          <w:i/>
          <w:sz w:val="24"/>
          <w:szCs w:val="24"/>
        </w:rPr>
        <w:sectPr w:rsidR="006B3435" w:rsidSect="006B3435">
          <w:pgSz w:w="16840" w:h="11907" w:orient="landscape" w:code="9"/>
          <w:pgMar w:top="1080" w:right="1440" w:bottom="1080" w:left="1440" w:header="850" w:footer="850" w:gutter="0"/>
          <w:cols w:space="720"/>
          <w:titlePg/>
          <w:docGrid w:linePitch="299"/>
        </w:sectPr>
      </w:pPr>
      <w:r w:rsidRPr="002B6123">
        <w:rPr>
          <w:noProof/>
          <w:lang w:val="en-US"/>
        </w:rPr>
        <w:lastRenderedPageBreak/>
        <w:drawing>
          <wp:inline distT="0" distB="0" distL="0" distR="0">
            <wp:extent cx="8867775" cy="579120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67775" cy="5791200"/>
                    </a:xfrm>
                    <a:prstGeom prst="rect">
                      <a:avLst/>
                    </a:prstGeom>
                    <a:noFill/>
                    <a:ln>
                      <a:noFill/>
                    </a:ln>
                  </pic:spPr>
                </pic:pic>
              </a:graphicData>
            </a:graphic>
          </wp:inline>
        </w:drawing>
      </w:r>
    </w:p>
    <w:p w:rsidR="00FD367A" w:rsidRDefault="00FD367A" w:rsidP="00B5683B">
      <w:pPr>
        <w:rPr>
          <w:b/>
          <w:i/>
          <w:sz w:val="24"/>
          <w:szCs w:val="24"/>
        </w:rPr>
        <w:sectPr w:rsidR="00FD367A" w:rsidSect="002049C3">
          <w:pgSz w:w="11907" w:h="16840" w:code="9"/>
          <w:pgMar w:top="1440" w:right="1080" w:bottom="1440" w:left="1080" w:header="850" w:footer="850" w:gutter="0"/>
          <w:cols w:space="720"/>
          <w:titlePg/>
          <w:docGrid w:linePitch="299"/>
        </w:sectPr>
      </w:pPr>
    </w:p>
    <w:p w:rsidR="008A2084" w:rsidRPr="00E210D6" w:rsidRDefault="00C3307B" w:rsidP="00E210D6">
      <w:pPr>
        <w:pStyle w:val="RegHead1"/>
        <w:numPr>
          <w:ilvl w:val="0"/>
          <w:numId w:val="0"/>
        </w:numPr>
        <w:jc w:val="both"/>
        <w:outlineLvl w:val="0"/>
        <w:rPr>
          <w:sz w:val="22"/>
          <w:szCs w:val="22"/>
        </w:rPr>
      </w:pPr>
      <w:bookmarkStart w:id="131" w:name="_Toc458415522"/>
      <w:r w:rsidRPr="00E210D6">
        <w:rPr>
          <w:sz w:val="22"/>
          <w:szCs w:val="22"/>
        </w:rPr>
        <w:lastRenderedPageBreak/>
        <w:t>Annex VII: Status of the portfolio of the Fund</w:t>
      </w:r>
      <w:bookmarkEnd w:id="131"/>
    </w:p>
    <w:p w:rsidR="006D71B8" w:rsidRDefault="006D71B8" w:rsidP="006D71B8">
      <w:pPr>
        <w:jc w:val="both"/>
        <w:rPr>
          <w:rFonts w:ascii="Arial" w:hAnsi="Arial"/>
          <w:b/>
        </w:rPr>
      </w:pPr>
    </w:p>
    <w:p w:rsidR="006D71B8" w:rsidRPr="00651FCF" w:rsidRDefault="00DE09DF" w:rsidP="006D71B8">
      <w:pPr>
        <w:jc w:val="both"/>
        <w:rPr>
          <w:rFonts w:ascii="Arial" w:hAnsi="Arial"/>
          <w:b/>
        </w:rPr>
      </w:pPr>
      <w:r>
        <w:rPr>
          <w:rFonts w:ascii="Arial" w:hAnsi="Arial"/>
          <w:b/>
        </w:rPr>
        <w:t xml:space="preserve">Table 1: </w:t>
      </w:r>
      <w:r w:rsidR="006D71B8">
        <w:rPr>
          <w:rFonts w:ascii="Arial" w:hAnsi="Arial"/>
          <w:b/>
        </w:rPr>
        <w:t xml:space="preserve">Status of the </w:t>
      </w:r>
      <w:r w:rsidR="006D71B8" w:rsidRPr="00DE09DF">
        <w:rPr>
          <w:rFonts w:ascii="Arial" w:hAnsi="Arial"/>
          <w:b/>
          <w:u w:val="single"/>
        </w:rPr>
        <w:t>active portfolio</w:t>
      </w:r>
      <w:r w:rsidR="006D71B8">
        <w:rPr>
          <w:rFonts w:ascii="Arial" w:hAnsi="Arial"/>
          <w:b/>
        </w:rPr>
        <w:t xml:space="preserve"> of approved projects/programmes by the Adaptation Fund Board as of 30 June 2016</w:t>
      </w:r>
    </w:p>
    <w:p w:rsidR="006D71B8" w:rsidRPr="00651FCF" w:rsidRDefault="006D71B8" w:rsidP="006D71B8">
      <w:pPr>
        <w:jc w:val="both"/>
        <w:rPr>
          <w:rFonts w:ascii="Arial" w:hAnsi="Arial"/>
          <w:b/>
        </w:rPr>
      </w:pPr>
    </w:p>
    <w:tbl>
      <w:tblPr>
        <w:tblW w:w="15050" w:type="dxa"/>
        <w:jc w:val="center"/>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439"/>
        <w:gridCol w:w="1796"/>
        <w:gridCol w:w="4246"/>
        <w:gridCol w:w="2406"/>
        <w:gridCol w:w="1440"/>
        <w:gridCol w:w="1329"/>
        <w:gridCol w:w="1217"/>
        <w:gridCol w:w="2177"/>
      </w:tblGrid>
      <w:tr w:rsidR="006D71B8" w:rsidRPr="00651FCF" w:rsidTr="002209C7">
        <w:trPr>
          <w:trHeight w:val="798"/>
          <w:jc w:val="center"/>
        </w:trPr>
        <w:tc>
          <w:tcPr>
            <w:tcW w:w="439" w:type="dxa"/>
            <w:tcBorders>
              <w:top w:val="single" w:sz="8" w:space="0" w:color="B3CC82"/>
              <w:left w:val="single" w:sz="8" w:space="0" w:color="B3CC82"/>
              <w:bottom w:val="single" w:sz="8" w:space="0" w:color="B3CC82"/>
              <w:right w:val="nil"/>
            </w:tcBorders>
            <w:shd w:val="clear" w:color="auto" w:fill="9BBB59"/>
            <w:noWrap/>
          </w:tcPr>
          <w:p w:rsidR="006D71B8" w:rsidRPr="002209C7" w:rsidRDefault="006D71B8" w:rsidP="002209C7">
            <w:pPr>
              <w:jc w:val="both"/>
              <w:rPr>
                <w:rFonts w:eastAsia="Calibri" w:cs="Arial"/>
                <w:b/>
                <w:bCs/>
                <w:sz w:val="20"/>
                <w:szCs w:val="22"/>
              </w:rPr>
            </w:pPr>
          </w:p>
        </w:tc>
        <w:tc>
          <w:tcPr>
            <w:tcW w:w="1796" w:type="dxa"/>
            <w:tcBorders>
              <w:top w:val="single" w:sz="8" w:space="0" w:color="B3CC82"/>
              <w:left w:val="nil"/>
              <w:bottom w:val="single" w:sz="8" w:space="0" w:color="B3CC82"/>
              <w:right w:val="nil"/>
            </w:tcBorders>
            <w:shd w:val="clear" w:color="auto" w:fill="9BBB59"/>
            <w:noWrap/>
          </w:tcPr>
          <w:p w:rsidR="006D71B8" w:rsidRPr="002209C7" w:rsidRDefault="006D71B8" w:rsidP="002209C7">
            <w:pPr>
              <w:ind w:firstLine="221"/>
              <w:jc w:val="both"/>
              <w:rPr>
                <w:rFonts w:ascii="Arial" w:eastAsia="Calibri" w:hAnsi="Arial" w:cs="Arial"/>
                <w:b/>
                <w:bCs/>
                <w:sz w:val="20"/>
              </w:rPr>
            </w:pPr>
            <w:hyperlink r:id="rId25" w:tooltip="sort by Country" w:history="1">
              <w:r w:rsidRPr="002209C7">
                <w:rPr>
                  <w:rFonts w:ascii="Arial" w:eastAsia="Calibri" w:hAnsi="Arial" w:cs="Arial"/>
                  <w:b/>
                  <w:bCs/>
                  <w:sz w:val="20"/>
                </w:rPr>
                <w:t>Country</w:t>
              </w:r>
            </w:hyperlink>
          </w:p>
        </w:tc>
        <w:tc>
          <w:tcPr>
            <w:tcW w:w="4246" w:type="dxa"/>
            <w:tcBorders>
              <w:top w:val="single" w:sz="8" w:space="0" w:color="B3CC82"/>
              <w:left w:val="nil"/>
              <w:bottom w:val="single" w:sz="8" w:space="0" w:color="B3CC82"/>
              <w:right w:val="nil"/>
            </w:tcBorders>
            <w:shd w:val="clear" w:color="auto" w:fill="9BBB59"/>
            <w:noWrap/>
          </w:tcPr>
          <w:p w:rsidR="006D71B8" w:rsidRPr="002209C7" w:rsidRDefault="006D71B8" w:rsidP="002209C7">
            <w:pPr>
              <w:ind w:firstLine="201"/>
              <w:jc w:val="both"/>
              <w:rPr>
                <w:rFonts w:ascii="Arial" w:eastAsia="Calibri" w:hAnsi="Arial" w:cs="Arial"/>
                <w:b/>
                <w:bCs/>
                <w:sz w:val="20"/>
              </w:rPr>
            </w:pPr>
            <w:r w:rsidRPr="002209C7">
              <w:rPr>
                <w:rFonts w:ascii="Arial" w:eastAsia="Calibri" w:hAnsi="Arial" w:cs="Arial"/>
                <w:b/>
                <w:bCs/>
                <w:sz w:val="20"/>
              </w:rPr>
              <w:t>Title</w:t>
            </w:r>
          </w:p>
        </w:tc>
        <w:tc>
          <w:tcPr>
            <w:tcW w:w="2406" w:type="dxa"/>
            <w:tcBorders>
              <w:top w:val="single" w:sz="8" w:space="0" w:color="B3CC82"/>
              <w:left w:val="nil"/>
              <w:bottom w:val="single" w:sz="8" w:space="0" w:color="B3CC82"/>
              <w:right w:val="nil"/>
            </w:tcBorders>
            <w:shd w:val="clear" w:color="auto" w:fill="9BBB59"/>
            <w:noWrap/>
          </w:tcPr>
          <w:p w:rsidR="006D71B8" w:rsidRPr="002209C7" w:rsidRDefault="006D71B8" w:rsidP="002209C7">
            <w:pPr>
              <w:jc w:val="both"/>
              <w:rPr>
                <w:rFonts w:ascii="Arial" w:eastAsia="Calibri" w:hAnsi="Arial" w:cs="Arial"/>
                <w:b/>
                <w:bCs/>
                <w:sz w:val="20"/>
              </w:rPr>
            </w:pPr>
            <w:hyperlink r:id="rId26" w:tooltip="sort by Implementing Entity" w:history="1">
              <w:r w:rsidRPr="002209C7">
                <w:rPr>
                  <w:rFonts w:ascii="Arial" w:eastAsia="Calibri" w:hAnsi="Arial" w:cs="Arial"/>
                  <w:b/>
                  <w:bCs/>
                  <w:sz w:val="20"/>
                </w:rPr>
                <w:t>Implementing Entity</w:t>
              </w:r>
            </w:hyperlink>
          </w:p>
        </w:tc>
        <w:tc>
          <w:tcPr>
            <w:tcW w:w="1440" w:type="dxa"/>
            <w:tcBorders>
              <w:top w:val="single" w:sz="8" w:space="0" w:color="B3CC82"/>
              <w:left w:val="nil"/>
              <w:bottom w:val="single" w:sz="8" w:space="0" w:color="B3CC82"/>
              <w:right w:val="nil"/>
            </w:tcBorders>
            <w:shd w:val="clear" w:color="auto" w:fill="9BBB59"/>
            <w:noWrap/>
          </w:tcPr>
          <w:p w:rsidR="006D71B8" w:rsidRPr="002209C7" w:rsidRDefault="006D71B8" w:rsidP="002209C7">
            <w:pPr>
              <w:jc w:val="both"/>
              <w:rPr>
                <w:rFonts w:ascii="Arial" w:eastAsia="Calibri" w:hAnsi="Arial" w:cs="Arial"/>
                <w:b/>
                <w:bCs/>
                <w:sz w:val="20"/>
              </w:rPr>
            </w:pPr>
            <w:r w:rsidRPr="002209C7">
              <w:rPr>
                <w:rFonts w:ascii="Arial" w:eastAsia="Calibri" w:hAnsi="Arial" w:cs="Arial"/>
                <w:b/>
                <w:bCs/>
                <w:sz w:val="20"/>
              </w:rPr>
              <w:t>A</w:t>
            </w:r>
            <w:hyperlink r:id="rId27" w:tooltip="sort by Approved Amount in USD" w:history="1">
              <w:r w:rsidRPr="002209C7">
                <w:rPr>
                  <w:rFonts w:ascii="Arial" w:eastAsia="Calibri" w:hAnsi="Arial" w:cs="Arial"/>
                  <w:b/>
                  <w:bCs/>
                  <w:sz w:val="20"/>
                </w:rPr>
                <w:t xml:space="preserve">pproved Amount (USD) </w:t>
              </w:r>
            </w:hyperlink>
          </w:p>
        </w:tc>
        <w:tc>
          <w:tcPr>
            <w:tcW w:w="1329" w:type="dxa"/>
            <w:tcBorders>
              <w:top w:val="single" w:sz="8" w:space="0" w:color="B3CC82"/>
              <w:left w:val="nil"/>
              <w:bottom w:val="single" w:sz="8" w:space="0" w:color="B3CC82"/>
              <w:right w:val="nil"/>
            </w:tcBorders>
            <w:shd w:val="clear" w:color="auto" w:fill="9BBB59"/>
            <w:noWrap/>
          </w:tcPr>
          <w:p w:rsidR="006D71B8" w:rsidRPr="002209C7" w:rsidRDefault="006D71B8" w:rsidP="002209C7">
            <w:pPr>
              <w:jc w:val="both"/>
              <w:rPr>
                <w:rFonts w:ascii="Arial" w:eastAsia="Calibri" w:hAnsi="Arial" w:cs="Arial"/>
                <w:b/>
                <w:bCs/>
                <w:sz w:val="20"/>
              </w:rPr>
            </w:pPr>
            <w:r w:rsidRPr="002209C7">
              <w:rPr>
                <w:rFonts w:ascii="Arial" w:eastAsia="Calibri" w:hAnsi="Arial" w:cs="Arial"/>
                <w:b/>
                <w:bCs/>
                <w:sz w:val="20"/>
              </w:rPr>
              <w:t>Amount Transferred (USD)</w:t>
            </w:r>
          </w:p>
        </w:tc>
        <w:tc>
          <w:tcPr>
            <w:tcW w:w="1217" w:type="dxa"/>
            <w:tcBorders>
              <w:top w:val="single" w:sz="8" w:space="0" w:color="B3CC82"/>
              <w:left w:val="nil"/>
              <w:bottom w:val="single" w:sz="8" w:space="0" w:color="B3CC82"/>
              <w:right w:val="nil"/>
            </w:tcBorders>
            <w:shd w:val="clear" w:color="auto" w:fill="9BBB59"/>
            <w:noWrap/>
          </w:tcPr>
          <w:p w:rsidR="006D71B8" w:rsidRPr="002209C7" w:rsidRDefault="006D71B8" w:rsidP="002209C7">
            <w:pPr>
              <w:jc w:val="both"/>
              <w:rPr>
                <w:rFonts w:ascii="Arial" w:eastAsia="Calibri" w:hAnsi="Arial" w:cs="Arial"/>
                <w:b/>
                <w:bCs/>
                <w:sz w:val="20"/>
              </w:rPr>
            </w:pPr>
            <w:r w:rsidRPr="002209C7">
              <w:rPr>
                <w:rFonts w:ascii="Arial" w:eastAsia="Calibri" w:hAnsi="Arial" w:cs="Arial"/>
                <w:b/>
                <w:bCs/>
                <w:sz w:val="20"/>
              </w:rPr>
              <w:t>Approval Date</w:t>
            </w:r>
          </w:p>
          <w:p w:rsidR="006D71B8" w:rsidRPr="002209C7" w:rsidRDefault="006D71B8" w:rsidP="002209C7">
            <w:pPr>
              <w:jc w:val="both"/>
              <w:rPr>
                <w:rFonts w:ascii="Arial" w:eastAsia="Calibri" w:hAnsi="Arial" w:cs="Arial"/>
                <w:b/>
                <w:bCs/>
                <w:sz w:val="20"/>
              </w:rPr>
            </w:pPr>
          </w:p>
        </w:tc>
        <w:tc>
          <w:tcPr>
            <w:tcW w:w="2177" w:type="dxa"/>
            <w:tcBorders>
              <w:top w:val="single" w:sz="8" w:space="0" w:color="B3CC82"/>
              <w:left w:val="nil"/>
              <w:bottom w:val="single" w:sz="8" w:space="0" w:color="B3CC82"/>
              <w:right w:val="single" w:sz="8" w:space="0" w:color="B3CC82"/>
            </w:tcBorders>
            <w:shd w:val="clear" w:color="auto" w:fill="9BBB59"/>
          </w:tcPr>
          <w:p w:rsidR="006D71B8" w:rsidRPr="002209C7" w:rsidRDefault="006D71B8" w:rsidP="002209C7">
            <w:pPr>
              <w:jc w:val="both"/>
              <w:rPr>
                <w:rFonts w:ascii="Arial" w:eastAsia="Calibri" w:hAnsi="Arial" w:cs="Arial"/>
                <w:b/>
                <w:bCs/>
                <w:sz w:val="20"/>
              </w:rPr>
            </w:pPr>
            <w:r w:rsidRPr="002209C7">
              <w:rPr>
                <w:rFonts w:ascii="Arial" w:eastAsia="Calibri" w:hAnsi="Arial" w:cs="Arial"/>
                <w:b/>
                <w:bCs/>
                <w:sz w:val="20"/>
              </w:rPr>
              <w:t>Project/</w:t>
            </w:r>
          </w:p>
          <w:p w:rsidR="006D71B8" w:rsidRPr="002209C7" w:rsidRDefault="006D71B8" w:rsidP="002209C7">
            <w:pPr>
              <w:jc w:val="both"/>
              <w:rPr>
                <w:rFonts w:ascii="Arial" w:eastAsia="Calibri" w:hAnsi="Arial" w:cs="Arial"/>
                <w:b/>
                <w:bCs/>
                <w:sz w:val="20"/>
              </w:rPr>
            </w:pPr>
            <w:r w:rsidRPr="002209C7">
              <w:rPr>
                <w:rFonts w:ascii="Arial" w:eastAsia="Calibri" w:hAnsi="Arial" w:cs="Arial"/>
                <w:b/>
                <w:bCs/>
                <w:sz w:val="20"/>
              </w:rPr>
              <w:t>Programme Status</w:t>
            </w:r>
          </w:p>
        </w:tc>
      </w:tr>
      <w:tr w:rsidR="006D71B8" w:rsidRPr="00651FCF" w:rsidTr="002209C7">
        <w:trPr>
          <w:trHeight w:val="360"/>
          <w:jc w:val="center"/>
        </w:trPr>
        <w:tc>
          <w:tcPr>
            <w:tcW w:w="439" w:type="dxa"/>
            <w:tcBorders>
              <w:right w:val="nil"/>
            </w:tcBorders>
            <w:shd w:val="clear" w:color="auto" w:fill="E6EED5"/>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1</w:t>
            </w: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Senegal</w:t>
            </w:r>
          </w:p>
        </w:tc>
        <w:tc>
          <w:tcPr>
            <w:tcW w:w="4246" w:type="dxa"/>
            <w:tcBorders>
              <w:left w:val="nil"/>
              <w:right w:val="nil"/>
            </w:tcBorders>
            <w:shd w:val="clear" w:color="auto" w:fill="E6EED5"/>
          </w:tcPr>
          <w:p w:rsidR="006D71B8" w:rsidRPr="002209C7" w:rsidRDefault="006D71B8" w:rsidP="002209C7">
            <w:pPr>
              <w:rPr>
                <w:rFonts w:ascii="Arial" w:eastAsia="Calibri" w:hAnsi="Arial" w:cs="Arial"/>
                <w:sz w:val="20"/>
              </w:rPr>
            </w:pPr>
            <w:r w:rsidRPr="002209C7">
              <w:rPr>
                <w:rFonts w:ascii="Arial" w:eastAsia="Calibri" w:hAnsi="Arial" w:cs="Arial"/>
                <w:sz w:val="20"/>
              </w:rPr>
              <w:t xml:space="preserve">Adaptation to Coastal Erosion in Vulnerable Areas </w:t>
            </w:r>
          </w:p>
        </w:tc>
        <w:tc>
          <w:tcPr>
            <w:tcW w:w="240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CSE</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$8,619,000 </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$8,619,000 </w:t>
            </w: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17/9/2010</w:t>
            </w: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Completed</w:t>
            </w:r>
          </w:p>
        </w:tc>
      </w:tr>
      <w:tr w:rsidR="006D71B8" w:rsidRPr="00651FCF" w:rsidTr="002209C7">
        <w:trPr>
          <w:trHeight w:val="694"/>
          <w:jc w:val="center"/>
        </w:trPr>
        <w:tc>
          <w:tcPr>
            <w:tcW w:w="439" w:type="dxa"/>
            <w:tcBorders>
              <w:right w:val="nil"/>
            </w:tcBorders>
            <w:shd w:val="clear" w:color="auto" w:fill="auto"/>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2</w:t>
            </w:r>
          </w:p>
        </w:tc>
        <w:tc>
          <w:tcPr>
            <w:tcW w:w="179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Honduras</w:t>
            </w:r>
          </w:p>
        </w:tc>
        <w:tc>
          <w:tcPr>
            <w:tcW w:w="4246" w:type="dxa"/>
            <w:tcBorders>
              <w:left w:val="nil"/>
              <w:right w:val="nil"/>
            </w:tcBorders>
            <w:shd w:val="clear" w:color="auto" w:fill="auto"/>
          </w:tcPr>
          <w:p w:rsidR="006D71B8" w:rsidRPr="002209C7" w:rsidRDefault="006D71B8" w:rsidP="002209C7">
            <w:pPr>
              <w:rPr>
                <w:rFonts w:ascii="Arial" w:eastAsia="Calibri" w:hAnsi="Arial" w:cs="Arial"/>
                <w:sz w:val="20"/>
              </w:rPr>
            </w:pPr>
            <w:r w:rsidRPr="002209C7">
              <w:rPr>
                <w:rFonts w:ascii="Arial" w:eastAsia="Calibri" w:hAnsi="Arial" w:cs="Arial"/>
                <w:sz w:val="20"/>
              </w:rPr>
              <w:t xml:space="preserve">Addressing Climate Change Risks on Water Resources in Honduras: Increased Systemic Resilience and Reduced Vulnerability of the Urban Poor </w:t>
            </w:r>
          </w:p>
        </w:tc>
        <w:tc>
          <w:tcPr>
            <w:tcW w:w="240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UNDP</w:t>
            </w:r>
          </w:p>
        </w:tc>
        <w:tc>
          <w:tcPr>
            <w:tcW w:w="1440"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$5,620,300 </w:t>
            </w:r>
          </w:p>
        </w:tc>
        <w:tc>
          <w:tcPr>
            <w:tcW w:w="1329"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$5,620,300 </w:t>
            </w:r>
          </w:p>
        </w:tc>
        <w:tc>
          <w:tcPr>
            <w:tcW w:w="1217"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17/9/2010</w:t>
            </w:r>
          </w:p>
        </w:tc>
        <w:tc>
          <w:tcPr>
            <w:tcW w:w="2177" w:type="dxa"/>
            <w:tcBorders>
              <w:left w:val="nil"/>
            </w:tcBorders>
            <w:shd w:val="clear" w:color="auto" w:fill="auto"/>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522"/>
          <w:jc w:val="center"/>
        </w:trPr>
        <w:tc>
          <w:tcPr>
            <w:tcW w:w="439" w:type="dxa"/>
            <w:tcBorders>
              <w:right w:val="nil"/>
            </w:tcBorders>
            <w:shd w:val="clear" w:color="auto" w:fill="E6EED5"/>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3</w:t>
            </w: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Nicaragua</w:t>
            </w:r>
          </w:p>
        </w:tc>
        <w:tc>
          <w:tcPr>
            <w:tcW w:w="4246" w:type="dxa"/>
            <w:tcBorders>
              <w:left w:val="nil"/>
              <w:right w:val="nil"/>
            </w:tcBorders>
            <w:shd w:val="clear" w:color="auto" w:fill="E6EED5"/>
          </w:tcPr>
          <w:p w:rsidR="006D71B8" w:rsidRPr="002209C7" w:rsidRDefault="006D71B8" w:rsidP="002209C7">
            <w:pPr>
              <w:rPr>
                <w:rFonts w:ascii="Arial" w:eastAsia="Calibri" w:hAnsi="Arial" w:cs="Arial"/>
                <w:sz w:val="20"/>
              </w:rPr>
            </w:pPr>
            <w:r w:rsidRPr="002209C7">
              <w:rPr>
                <w:rFonts w:ascii="Arial" w:eastAsia="Calibri" w:hAnsi="Arial" w:cs="Arial"/>
                <w:sz w:val="20"/>
              </w:rPr>
              <w:t xml:space="preserve">Reduction of Risks and Vulnerability Based on Flooding and Droughts in the Estero Real River Watershed </w:t>
            </w:r>
          </w:p>
        </w:tc>
        <w:tc>
          <w:tcPr>
            <w:tcW w:w="240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UNDP</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$5,500,950 </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$5,500,950</w:t>
            </w: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15/12/2010</w:t>
            </w: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Completed</w:t>
            </w:r>
          </w:p>
        </w:tc>
      </w:tr>
      <w:tr w:rsidR="006D71B8" w:rsidRPr="00651FCF" w:rsidTr="002209C7">
        <w:trPr>
          <w:trHeight w:val="475"/>
          <w:jc w:val="center"/>
        </w:trPr>
        <w:tc>
          <w:tcPr>
            <w:tcW w:w="439" w:type="dxa"/>
            <w:tcBorders>
              <w:right w:val="nil"/>
            </w:tcBorders>
            <w:shd w:val="clear" w:color="auto" w:fill="auto"/>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4</w:t>
            </w:r>
          </w:p>
        </w:tc>
        <w:tc>
          <w:tcPr>
            <w:tcW w:w="179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Pakistan</w:t>
            </w:r>
          </w:p>
        </w:tc>
        <w:tc>
          <w:tcPr>
            <w:tcW w:w="4246" w:type="dxa"/>
            <w:tcBorders>
              <w:left w:val="nil"/>
              <w:right w:val="nil"/>
            </w:tcBorders>
            <w:shd w:val="clear" w:color="auto" w:fill="auto"/>
          </w:tcPr>
          <w:p w:rsidR="006D71B8" w:rsidRPr="002209C7" w:rsidRDefault="006D71B8" w:rsidP="002209C7">
            <w:pPr>
              <w:rPr>
                <w:rFonts w:ascii="Arial" w:eastAsia="Calibri" w:hAnsi="Arial" w:cs="Arial"/>
                <w:sz w:val="20"/>
              </w:rPr>
            </w:pPr>
            <w:r w:rsidRPr="002209C7">
              <w:rPr>
                <w:rFonts w:ascii="Arial" w:eastAsia="Calibri" w:hAnsi="Arial" w:cs="Arial"/>
                <w:sz w:val="20"/>
              </w:rPr>
              <w:t xml:space="preserve">Reducing Risks and Vulnerabilities from Glacier Lake Outburst Floods in Northern Pakistan - </w:t>
            </w:r>
          </w:p>
        </w:tc>
        <w:tc>
          <w:tcPr>
            <w:tcW w:w="240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UNDP</w:t>
            </w:r>
          </w:p>
        </w:tc>
        <w:tc>
          <w:tcPr>
            <w:tcW w:w="1440"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$3,906,000 </w:t>
            </w:r>
          </w:p>
        </w:tc>
        <w:tc>
          <w:tcPr>
            <w:tcW w:w="1329"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$3,906,000 </w:t>
            </w:r>
          </w:p>
        </w:tc>
        <w:tc>
          <w:tcPr>
            <w:tcW w:w="1217"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15/12/2010</w:t>
            </w:r>
          </w:p>
        </w:tc>
        <w:tc>
          <w:tcPr>
            <w:tcW w:w="2177" w:type="dxa"/>
            <w:tcBorders>
              <w:left w:val="nil"/>
            </w:tcBorders>
            <w:shd w:val="clear" w:color="auto" w:fill="auto"/>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Completed</w:t>
            </w:r>
          </w:p>
        </w:tc>
      </w:tr>
      <w:tr w:rsidR="006D71B8" w:rsidRPr="00651FCF" w:rsidTr="002209C7">
        <w:trPr>
          <w:trHeight w:val="970"/>
          <w:jc w:val="center"/>
        </w:trPr>
        <w:tc>
          <w:tcPr>
            <w:tcW w:w="439" w:type="dxa"/>
            <w:tcBorders>
              <w:right w:val="nil"/>
            </w:tcBorders>
            <w:shd w:val="clear" w:color="auto" w:fill="E6EED5"/>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5</w:t>
            </w: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Ecuador</w:t>
            </w:r>
          </w:p>
        </w:tc>
        <w:tc>
          <w:tcPr>
            <w:tcW w:w="4246" w:type="dxa"/>
            <w:tcBorders>
              <w:left w:val="nil"/>
              <w:right w:val="nil"/>
            </w:tcBorders>
            <w:shd w:val="clear" w:color="auto" w:fill="E6EED5"/>
          </w:tcPr>
          <w:p w:rsidR="006D71B8" w:rsidRPr="002209C7" w:rsidRDefault="006D71B8" w:rsidP="002209C7">
            <w:pPr>
              <w:rPr>
                <w:rFonts w:ascii="Arial" w:eastAsia="Calibri" w:hAnsi="Arial" w:cs="Arial"/>
                <w:sz w:val="20"/>
              </w:rPr>
            </w:pPr>
            <w:r w:rsidRPr="002209C7">
              <w:rPr>
                <w:rFonts w:ascii="Arial" w:eastAsia="Calibri" w:hAnsi="Arial" w:cs="Arial"/>
                <w:sz w:val="20"/>
              </w:rPr>
              <w:t xml:space="preserve">Enhancing resilience of communities to the adverse effects of climate change on food security, in Pichincha Province and the Jubones River basin - </w:t>
            </w:r>
          </w:p>
        </w:tc>
        <w:tc>
          <w:tcPr>
            <w:tcW w:w="240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WFP</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$7,449,468 </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$6,751,451 </w:t>
            </w: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18/3/2011</w:t>
            </w: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784"/>
          <w:jc w:val="center"/>
        </w:trPr>
        <w:tc>
          <w:tcPr>
            <w:tcW w:w="439" w:type="dxa"/>
            <w:tcBorders>
              <w:right w:val="nil"/>
            </w:tcBorders>
            <w:shd w:val="clear" w:color="auto" w:fill="auto"/>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6</w:t>
            </w:r>
          </w:p>
        </w:tc>
        <w:tc>
          <w:tcPr>
            <w:tcW w:w="179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Eritrea</w:t>
            </w:r>
          </w:p>
        </w:tc>
        <w:tc>
          <w:tcPr>
            <w:tcW w:w="4246" w:type="dxa"/>
            <w:tcBorders>
              <w:left w:val="nil"/>
              <w:right w:val="nil"/>
            </w:tcBorders>
            <w:shd w:val="clear" w:color="auto" w:fill="auto"/>
          </w:tcPr>
          <w:p w:rsidR="006D71B8" w:rsidRPr="002209C7" w:rsidRDefault="006D71B8" w:rsidP="002209C7">
            <w:pPr>
              <w:rPr>
                <w:rFonts w:ascii="Arial" w:eastAsia="Calibri" w:hAnsi="Arial" w:cs="Arial"/>
                <w:sz w:val="20"/>
              </w:rPr>
            </w:pPr>
            <w:r w:rsidRPr="002209C7">
              <w:rPr>
                <w:rFonts w:ascii="Arial" w:eastAsia="Calibri" w:hAnsi="Arial" w:cs="Arial"/>
                <w:sz w:val="20"/>
              </w:rPr>
              <w:t xml:space="preserve">Climate Change Adaptation Programme In Water and Agriculture In Anseba Region, Eritrea - </w:t>
            </w:r>
          </w:p>
        </w:tc>
        <w:tc>
          <w:tcPr>
            <w:tcW w:w="240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UNDP</w:t>
            </w:r>
          </w:p>
        </w:tc>
        <w:tc>
          <w:tcPr>
            <w:tcW w:w="1440"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$6,520,850 </w:t>
            </w:r>
          </w:p>
        </w:tc>
        <w:tc>
          <w:tcPr>
            <w:tcW w:w="1329"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$5,144,303 </w:t>
            </w:r>
          </w:p>
        </w:tc>
        <w:tc>
          <w:tcPr>
            <w:tcW w:w="1217"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18/3/2011</w:t>
            </w:r>
          </w:p>
        </w:tc>
        <w:tc>
          <w:tcPr>
            <w:tcW w:w="2177" w:type="dxa"/>
            <w:tcBorders>
              <w:left w:val="nil"/>
            </w:tcBorders>
            <w:shd w:val="clear" w:color="auto" w:fill="auto"/>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790"/>
          <w:jc w:val="center"/>
        </w:trPr>
        <w:tc>
          <w:tcPr>
            <w:tcW w:w="439" w:type="dxa"/>
            <w:tcBorders>
              <w:right w:val="nil"/>
            </w:tcBorders>
            <w:shd w:val="clear" w:color="auto" w:fill="E6EED5"/>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7</w:t>
            </w: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Solomon Islands</w:t>
            </w:r>
          </w:p>
        </w:tc>
        <w:tc>
          <w:tcPr>
            <w:tcW w:w="4246" w:type="dxa"/>
            <w:tcBorders>
              <w:left w:val="nil"/>
              <w:right w:val="nil"/>
            </w:tcBorders>
            <w:shd w:val="clear" w:color="auto" w:fill="E6EED5"/>
          </w:tcPr>
          <w:p w:rsidR="006D71B8" w:rsidRPr="002209C7" w:rsidRDefault="006D71B8" w:rsidP="002209C7">
            <w:pPr>
              <w:rPr>
                <w:rFonts w:ascii="Arial" w:eastAsia="Calibri" w:hAnsi="Arial" w:cs="Arial"/>
                <w:sz w:val="20"/>
              </w:rPr>
            </w:pPr>
            <w:r w:rsidRPr="002209C7">
              <w:rPr>
                <w:rFonts w:ascii="Arial" w:eastAsia="Calibri" w:hAnsi="Arial" w:cs="Arial"/>
                <w:sz w:val="20"/>
              </w:rPr>
              <w:t xml:space="preserve">Enhancing resilience of communities in Solomon Islands to the adverse effects of climate change in agriculture and food security </w:t>
            </w:r>
          </w:p>
        </w:tc>
        <w:tc>
          <w:tcPr>
            <w:tcW w:w="240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UNDP</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$5,533,500 </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$5,533,5000 </w:t>
            </w: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18/3/2011</w:t>
            </w: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793"/>
          <w:jc w:val="center"/>
        </w:trPr>
        <w:tc>
          <w:tcPr>
            <w:tcW w:w="439" w:type="dxa"/>
            <w:tcBorders>
              <w:right w:val="nil"/>
            </w:tcBorders>
            <w:shd w:val="clear" w:color="auto" w:fill="auto"/>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8</w:t>
            </w:r>
          </w:p>
        </w:tc>
        <w:tc>
          <w:tcPr>
            <w:tcW w:w="179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Mongolia</w:t>
            </w:r>
          </w:p>
        </w:tc>
        <w:tc>
          <w:tcPr>
            <w:tcW w:w="4246" w:type="dxa"/>
            <w:tcBorders>
              <w:left w:val="nil"/>
              <w:right w:val="nil"/>
            </w:tcBorders>
            <w:shd w:val="clear" w:color="auto" w:fill="auto"/>
          </w:tcPr>
          <w:p w:rsidR="006D71B8" w:rsidRPr="002209C7" w:rsidRDefault="006D71B8" w:rsidP="002209C7">
            <w:pPr>
              <w:rPr>
                <w:rFonts w:ascii="Arial" w:eastAsia="Calibri" w:hAnsi="Arial" w:cs="Arial"/>
                <w:sz w:val="20"/>
              </w:rPr>
            </w:pPr>
            <w:r w:rsidRPr="002209C7">
              <w:rPr>
                <w:rFonts w:ascii="Arial" w:eastAsia="Calibri" w:hAnsi="Arial" w:cs="Arial"/>
                <w:sz w:val="20"/>
              </w:rPr>
              <w:t xml:space="preserve">Ecosystem Based Adaptation Approach to Maintaining Water Security in Critical Water Catchments in Mongolia </w:t>
            </w:r>
          </w:p>
        </w:tc>
        <w:tc>
          <w:tcPr>
            <w:tcW w:w="240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UNDP</w:t>
            </w:r>
          </w:p>
        </w:tc>
        <w:tc>
          <w:tcPr>
            <w:tcW w:w="1440"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$5,500,000 </w:t>
            </w:r>
          </w:p>
        </w:tc>
        <w:tc>
          <w:tcPr>
            <w:tcW w:w="1329"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$4,968,853</w:t>
            </w:r>
          </w:p>
        </w:tc>
        <w:tc>
          <w:tcPr>
            <w:tcW w:w="1217"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22/6/2011</w:t>
            </w:r>
          </w:p>
        </w:tc>
        <w:tc>
          <w:tcPr>
            <w:tcW w:w="2177" w:type="dxa"/>
            <w:tcBorders>
              <w:left w:val="nil"/>
            </w:tcBorders>
            <w:shd w:val="clear" w:color="auto" w:fill="auto"/>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907"/>
          <w:jc w:val="center"/>
        </w:trPr>
        <w:tc>
          <w:tcPr>
            <w:tcW w:w="439" w:type="dxa"/>
            <w:tcBorders>
              <w:right w:val="nil"/>
            </w:tcBorders>
            <w:shd w:val="clear" w:color="auto" w:fill="E6EED5"/>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lastRenderedPageBreak/>
              <w:t>9</w:t>
            </w: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Maldives</w:t>
            </w:r>
          </w:p>
        </w:tc>
        <w:tc>
          <w:tcPr>
            <w:tcW w:w="4246" w:type="dxa"/>
            <w:tcBorders>
              <w:left w:val="nil"/>
              <w:right w:val="nil"/>
            </w:tcBorders>
            <w:shd w:val="clear" w:color="auto" w:fill="E6EED5"/>
          </w:tcPr>
          <w:p w:rsidR="006D71B8" w:rsidRPr="002209C7" w:rsidRDefault="006D71B8" w:rsidP="002209C7">
            <w:pPr>
              <w:rPr>
                <w:rFonts w:ascii="Arial" w:eastAsia="Calibri" w:hAnsi="Arial" w:cs="Arial"/>
                <w:sz w:val="20"/>
              </w:rPr>
            </w:pPr>
            <w:r w:rsidRPr="002209C7">
              <w:rPr>
                <w:rFonts w:ascii="Arial" w:eastAsia="Calibri" w:hAnsi="Arial" w:cs="Arial"/>
                <w:sz w:val="20"/>
              </w:rPr>
              <w:t xml:space="preserve">Increasing climate resilience through an Integrated Water Resource Management Programme in HA. Ihavandhoo, ADh. Mahibadhoo and GDh. Gadhdhoo Island </w:t>
            </w:r>
          </w:p>
        </w:tc>
        <w:tc>
          <w:tcPr>
            <w:tcW w:w="240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UNDP</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$8,989,225 </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$8,989,225 </w:t>
            </w: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22/6/2011</w:t>
            </w: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880"/>
          <w:jc w:val="center"/>
        </w:trPr>
        <w:tc>
          <w:tcPr>
            <w:tcW w:w="439" w:type="dxa"/>
            <w:tcBorders>
              <w:right w:val="nil"/>
            </w:tcBorders>
            <w:shd w:val="clear" w:color="auto" w:fill="auto"/>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10</w:t>
            </w:r>
          </w:p>
        </w:tc>
        <w:tc>
          <w:tcPr>
            <w:tcW w:w="179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Turkmenistan</w:t>
            </w:r>
          </w:p>
        </w:tc>
        <w:tc>
          <w:tcPr>
            <w:tcW w:w="4246" w:type="dxa"/>
            <w:tcBorders>
              <w:left w:val="nil"/>
              <w:right w:val="nil"/>
            </w:tcBorders>
            <w:shd w:val="clear" w:color="auto" w:fill="auto"/>
          </w:tcPr>
          <w:p w:rsidR="006D71B8" w:rsidRPr="002209C7" w:rsidRDefault="006D71B8" w:rsidP="002209C7">
            <w:pPr>
              <w:rPr>
                <w:rFonts w:ascii="Arial" w:eastAsia="Calibri" w:hAnsi="Arial" w:cs="Arial"/>
                <w:sz w:val="20"/>
              </w:rPr>
            </w:pPr>
            <w:r w:rsidRPr="002209C7">
              <w:rPr>
                <w:rFonts w:ascii="Arial" w:eastAsia="Calibri" w:hAnsi="Arial" w:cs="Arial"/>
                <w:sz w:val="20"/>
              </w:rPr>
              <w:t xml:space="preserve">Addressing climate change risks to farming systems in Turkmenistan at national and community level </w:t>
            </w:r>
          </w:p>
        </w:tc>
        <w:tc>
          <w:tcPr>
            <w:tcW w:w="240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UNDP</w:t>
            </w:r>
          </w:p>
        </w:tc>
        <w:tc>
          <w:tcPr>
            <w:tcW w:w="1440"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$2,929,500 </w:t>
            </w:r>
          </w:p>
        </w:tc>
        <w:tc>
          <w:tcPr>
            <w:tcW w:w="1329"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$2,708,790 </w:t>
            </w:r>
          </w:p>
        </w:tc>
        <w:tc>
          <w:tcPr>
            <w:tcW w:w="1217"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22/6/2011</w:t>
            </w:r>
          </w:p>
        </w:tc>
        <w:tc>
          <w:tcPr>
            <w:tcW w:w="2177" w:type="dxa"/>
            <w:tcBorders>
              <w:left w:val="nil"/>
            </w:tcBorders>
            <w:shd w:val="clear" w:color="auto" w:fill="auto"/>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430"/>
          <w:jc w:val="center"/>
        </w:trPr>
        <w:tc>
          <w:tcPr>
            <w:tcW w:w="439" w:type="dxa"/>
            <w:tcBorders>
              <w:right w:val="nil"/>
            </w:tcBorders>
            <w:shd w:val="clear" w:color="auto" w:fill="E6EED5"/>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11</w:t>
            </w: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Mauritius</w:t>
            </w:r>
          </w:p>
        </w:tc>
        <w:tc>
          <w:tcPr>
            <w:tcW w:w="4246" w:type="dxa"/>
            <w:tcBorders>
              <w:left w:val="nil"/>
              <w:right w:val="nil"/>
            </w:tcBorders>
            <w:shd w:val="clear" w:color="auto" w:fill="E6EED5"/>
          </w:tcPr>
          <w:p w:rsidR="006D71B8" w:rsidRPr="002209C7" w:rsidRDefault="006D71B8" w:rsidP="002209C7">
            <w:pPr>
              <w:rPr>
                <w:rFonts w:ascii="Arial" w:eastAsia="Calibri" w:hAnsi="Arial" w:cs="Arial"/>
                <w:sz w:val="20"/>
              </w:rPr>
            </w:pPr>
            <w:r w:rsidRPr="002209C7">
              <w:rPr>
                <w:rFonts w:ascii="Arial" w:eastAsia="Calibri" w:hAnsi="Arial" w:cs="Arial"/>
                <w:sz w:val="20"/>
              </w:rPr>
              <w:t xml:space="preserve">Climate Change Adaptation Programme in the Coastal Zone of Mauritius </w:t>
            </w:r>
          </w:p>
        </w:tc>
        <w:tc>
          <w:tcPr>
            <w:tcW w:w="240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UNDP</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$9,119,240 </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$3,710,877</w:t>
            </w: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16/9/2011</w:t>
            </w: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793"/>
          <w:jc w:val="center"/>
        </w:trPr>
        <w:tc>
          <w:tcPr>
            <w:tcW w:w="439" w:type="dxa"/>
            <w:tcBorders>
              <w:right w:val="nil"/>
            </w:tcBorders>
            <w:shd w:val="clear" w:color="auto" w:fill="auto"/>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12</w:t>
            </w:r>
          </w:p>
        </w:tc>
        <w:tc>
          <w:tcPr>
            <w:tcW w:w="179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Georgia</w:t>
            </w:r>
          </w:p>
        </w:tc>
        <w:tc>
          <w:tcPr>
            <w:tcW w:w="4246" w:type="dxa"/>
            <w:tcBorders>
              <w:left w:val="nil"/>
              <w:right w:val="nil"/>
            </w:tcBorders>
            <w:shd w:val="clear" w:color="auto" w:fill="auto"/>
          </w:tcPr>
          <w:p w:rsidR="006D71B8" w:rsidRPr="002209C7" w:rsidRDefault="006D71B8" w:rsidP="002209C7">
            <w:pPr>
              <w:rPr>
                <w:rFonts w:ascii="Arial" w:eastAsia="Calibri" w:hAnsi="Arial" w:cs="Arial"/>
                <w:sz w:val="20"/>
              </w:rPr>
            </w:pPr>
            <w:r w:rsidRPr="002209C7">
              <w:rPr>
                <w:rFonts w:ascii="Arial" w:eastAsia="Calibri" w:hAnsi="Arial" w:cs="Arial"/>
                <w:sz w:val="20"/>
              </w:rPr>
              <w:t>Developing Climate Resilient Flood and Flash Flood Management Practices to Protect Vulnerable Communities of Georgia</w:t>
            </w:r>
          </w:p>
        </w:tc>
        <w:tc>
          <w:tcPr>
            <w:tcW w:w="240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UNDP</w:t>
            </w:r>
          </w:p>
        </w:tc>
        <w:tc>
          <w:tcPr>
            <w:tcW w:w="1440"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$5,316,500 </w:t>
            </w:r>
          </w:p>
        </w:tc>
        <w:tc>
          <w:tcPr>
            <w:tcW w:w="1329"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$5,316,500 </w:t>
            </w:r>
          </w:p>
        </w:tc>
        <w:tc>
          <w:tcPr>
            <w:tcW w:w="1217"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14/12/2011</w:t>
            </w:r>
          </w:p>
        </w:tc>
        <w:tc>
          <w:tcPr>
            <w:tcW w:w="2177" w:type="dxa"/>
            <w:tcBorders>
              <w:left w:val="nil"/>
            </w:tcBorders>
            <w:shd w:val="clear" w:color="auto" w:fill="auto"/>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943"/>
          <w:jc w:val="center"/>
        </w:trPr>
        <w:tc>
          <w:tcPr>
            <w:tcW w:w="439" w:type="dxa"/>
            <w:tcBorders>
              <w:right w:val="nil"/>
            </w:tcBorders>
            <w:shd w:val="clear" w:color="auto" w:fill="E6EED5"/>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13</w:t>
            </w: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Tanzania</w:t>
            </w:r>
          </w:p>
        </w:tc>
        <w:tc>
          <w:tcPr>
            <w:tcW w:w="4246" w:type="dxa"/>
            <w:tcBorders>
              <w:left w:val="nil"/>
              <w:right w:val="nil"/>
            </w:tcBorders>
            <w:shd w:val="clear" w:color="auto" w:fill="E6EED5"/>
          </w:tcPr>
          <w:p w:rsidR="006D71B8" w:rsidRPr="002209C7" w:rsidRDefault="006D71B8" w:rsidP="002209C7">
            <w:pPr>
              <w:rPr>
                <w:rFonts w:ascii="Arial" w:eastAsia="Calibri" w:hAnsi="Arial" w:cs="Arial"/>
                <w:sz w:val="20"/>
              </w:rPr>
            </w:pPr>
            <w:r w:rsidRPr="002209C7">
              <w:rPr>
                <w:rFonts w:ascii="Arial" w:eastAsia="Calibri" w:hAnsi="Arial" w:cs="Arial"/>
                <w:sz w:val="20"/>
              </w:rPr>
              <w:t xml:space="preserve">Implementation Of Concrete Adaptation Measures To Reduce Vulnerability Of Livelihood and Economy Of Coastal Communities In Tanzania </w:t>
            </w:r>
          </w:p>
        </w:tc>
        <w:tc>
          <w:tcPr>
            <w:tcW w:w="240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UNEP</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$5,008,564 </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$4,553,294 </w:t>
            </w: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14/12/2011</w:t>
            </w: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610"/>
          <w:jc w:val="center"/>
        </w:trPr>
        <w:tc>
          <w:tcPr>
            <w:tcW w:w="439" w:type="dxa"/>
            <w:tcBorders>
              <w:right w:val="nil"/>
            </w:tcBorders>
            <w:shd w:val="clear" w:color="auto" w:fill="auto"/>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14</w:t>
            </w:r>
          </w:p>
        </w:tc>
        <w:tc>
          <w:tcPr>
            <w:tcW w:w="179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Cook Islands</w:t>
            </w:r>
          </w:p>
        </w:tc>
        <w:tc>
          <w:tcPr>
            <w:tcW w:w="4246" w:type="dxa"/>
            <w:tcBorders>
              <w:left w:val="nil"/>
              <w:right w:val="nil"/>
            </w:tcBorders>
            <w:shd w:val="clear" w:color="auto" w:fill="auto"/>
          </w:tcPr>
          <w:p w:rsidR="006D71B8" w:rsidRPr="002209C7" w:rsidRDefault="006D71B8" w:rsidP="002209C7">
            <w:pPr>
              <w:rPr>
                <w:rFonts w:ascii="Arial" w:eastAsia="Calibri" w:hAnsi="Arial" w:cs="Arial"/>
                <w:sz w:val="20"/>
              </w:rPr>
            </w:pPr>
            <w:r w:rsidRPr="002209C7">
              <w:rPr>
                <w:rFonts w:ascii="Arial" w:eastAsia="Calibri" w:hAnsi="Arial" w:cs="Arial"/>
                <w:sz w:val="20"/>
              </w:rPr>
              <w:t xml:space="preserve">Strengthening the Resilience of our Islands and our Communities to Climate Change </w:t>
            </w:r>
          </w:p>
        </w:tc>
        <w:tc>
          <w:tcPr>
            <w:tcW w:w="240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UNDP</w:t>
            </w:r>
          </w:p>
        </w:tc>
        <w:tc>
          <w:tcPr>
            <w:tcW w:w="1440"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$5,381,600 </w:t>
            </w:r>
          </w:p>
        </w:tc>
        <w:tc>
          <w:tcPr>
            <w:tcW w:w="1329"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$4,512,080</w:t>
            </w:r>
          </w:p>
        </w:tc>
        <w:tc>
          <w:tcPr>
            <w:tcW w:w="1217"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14/12/2011</w:t>
            </w:r>
          </w:p>
        </w:tc>
        <w:tc>
          <w:tcPr>
            <w:tcW w:w="2177" w:type="dxa"/>
            <w:tcBorders>
              <w:left w:val="nil"/>
            </w:tcBorders>
            <w:shd w:val="clear" w:color="auto" w:fill="auto"/>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520"/>
          <w:jc w:val="center"/>
        </w:trPr>
        <w:tc>
          <w:tcPr>
            <w:tcW w:w="439" w:type="dxa"/>
            <w:tcBorders>
              <w:right w:val="nil"/>
            </w:tcBorders>
            <w:shd w:val="clear" w:color="auto" w:fill="E6EED5"/>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15</w:t>
            </w: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Uruguay</w:t>
            </w:r>
          </w:p>
        </w:tc>
        <w:tc>
          <w:tcPr>
            <w:tcW w:w="4246" w:type="dxa"/>
            <w:tcBorders>
              <w:left w:val="nil"/>
              <w:right w:val="nil"/>
            </w:tcBorders>
            <w:shd w:val="clear" w:color="auto" w:fill="E6EED5"/>
          </w:tcPr>
          <w:p w:rsidR="006D71B8" w:rsidRPr="002209C7" w:rsidRDefault="006D71B8" w:rsidP="002209C7">
            <w:pPr>
              <w:rPr>
                <w:rFonts w:ascii="Arial" w:eastAsia="Calibri" w:hAnsi="Arial" w:cs="Arial"/>
                <w:sz w:val="20"/>
              </w:rPr>
            </w:pPr>
            <w:r w:rsidRPr="002209C7">
              <w:rPr>
                <w:rFonts w:ascii="Arial" w:eastAsia="Calibri" w:hAnsi="Arial" w:cs="Arial"/>
                <w:sz w:val="20"/>
              </w:rPr>
              <w:t>Uruguay: Helping Small Farmers Adapt to Climate Change</w:t>
            </w:r>
          </w:p>
        </w:tc>
        <w:tc>
          <w:tcPr>
            <w:tcW w:w="240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ANII</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$9,967,678 </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$5,739,544 </w:t>
            </w: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14/12/2011</w:t>
            </w: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520"/>
          <w:jc w:val="center"/>
        </w:trPr>
        <w:tc>
          <w:tcPr>
            <w:tcW w:w="439" w:type="dxa"/>
            <w:tcBorders>
              <w:right w:val="nil"/>
            </w:tcBorders>
            <w:shd w:val="clear" w:color="auto" w:fill="auto"/>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16</w:t>
            </w:r>
          </w:p>
        </w:tc>
        <w:tc>
          <w:tcPr>
            <w:tcW w:w="179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Samoa</w:t>
            </w:r>
          </w:p>
        </w:tc>
        <w:tc>
          <w:tcPr>
            <w:tcW w:w="4246" w:type="dxa"/>
            <w:tcBorders>
              <w:left w:val="nil"/>
              <w:right w:val="nil"/>
            </w:tcBorders>
            <w:shd w:val="clear" w:color="auto" w:fill="auto"/>
          </w:tcPr>
          <w:p w:rsidR="006D71B8" w:rsidRPr="002209C7" w:rsidRDefault="006D71B8" w:rsidP="002209C7">
            <w:pPr>
              <w:rPr>
                <w:rFonts w:ascii="Arial" w:eastAsia="Calibri" w:hAnsi="Arial" w:cs="Arial"/>
                <w:sz w:val="20"/>
              </w:rPr>
            </w:pPr>
            <w:r w:rsidRPr="002209C7">
              <w:rPr>
                <w:rFonts w:ascii="Arial" w:eastAsia="Calibri" w:hAnsi="Arial" w:cs="Arial"/>
                <w:sz w:val="20"/>
              </w:rPr>
              <w:t xml:space="preserve">Enhancing Resilience of Samoa's Coastal Communities to Climate Change </w:t>
            </w:r>
          </w:p>
        </w:tc>
        <w:tc>
          <w:tcPr>
            <w:tcW w:w="240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UNDP</w:t>
            </w:r>
          </w:p>
        </w:tc>
        <w:tc>
          <w:tcPr>
            <w:tcW w:w="1440"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$8,732,351 </w:t>
            </w:r>
          </w:p>
        </w:tc>
        <w:tc>
          <w:tcPr>
            <w:tcW w:w="1329"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$4,527,475 </w:t>
            </w:r>
          </w:p>
        </w:tc>
        <w:tc>
          <w:tcPr>
            <w:tcW w:w="1217"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14/12/2011</w:t>
            </w:r>
          </w:p>
        </w:tc>
        <w:tc>
          <w:tcPr>
            <w:tcW w:w="2177" w:type="dxa"/>
            <w:tcBorders>
              <w:left w:val="nil"/>
            </w:tcBorders>
            <w:shd w:val="clear" w:color="auto" w:fill="auto"/>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628"/>
          <w:jc w:val="center"/>
        </w:trPr>
        <w:tc>
          <w:tcPr>
            <w:tcW w:w="439" w:type="dxa"/>
            <w:tcBorders>
              <w:right w:val="nil"/>
            </w:tcBorders>
            <w:shd w:val="clear" w:color="auto" w:fill="E6EED5"/>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17</w:t>
            </w: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Madagascar</w:t>
            </w:r>
          </w:p>
        </w:tc>
        <w:tc>
          <w:tcPr>
            <w:tcW w:w="4246" w:type="dxa"/>
            <w:tcBorders>
              <w:left w:val="nil"/>
              <w:right w:val="nil"/>
            </w:tcBorders>
            <w:shd w:val="clear" w:color="auto" w:fill="E6EED5"/>
          </w:tcPr>
          <w:p w:rsidR="006D71B8" w:rsidRPr="002209C7" w:rsidRDefault="006D71B8" w:rsidP="002209C7">
            <w:pPr>
              <w:rPr>
                <w:rFonts w:ascii="Arial" w:eastAsia="Calibri" w:hAnsi="Arial" w:cs="Arial"/>
                <w:sz w:val="20"/>
              </w:rPr>
            </w:pPr>
            <w:r w:rsidRPr="002209C7">
              <w:rPr>
                <w:rFonts w:ascii="Arial" w:eastAsia="Calibri" w:hAnsi="Arial" w:cs="Arial"/>
                <w:sz w:val="20"/>
              </w:rPr>
              <w:t>Madagascar: Promoting Climate Resilience in the Rice Sector</w:t>
            </w:r>
          </w:p>
        </w:tc>
        <w:tc>
          <w:tcPr>
            <w:tcW w:w="240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UNEP</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$5,104,925 </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$3,197,224 </w:t>
            </w: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14/12/2011</w:t>
            </w: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862"/>
          <w:jc w:val="center"/>
        </w:trPr>
        <w:tc>
          <w:tcPr>
            <w:tcW w:w="439" w:type="dxa"/>
            <w:tcBorders>
              <w:right w:val="nil"/>
            </w:tcBorders>
            <w:shd w:val="clear" w:color="auto" w:fill="auto"/>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18</w:t>
            </w:r>
          </w:p>
        </w:tc>
        <w:tc>
          <w:tcPr>
            <w:tcW w:w="1796" w:type="dxa"/>
            <w:tcBorders>
              <w:left w:val="nil"/>
              <w:right w:val="nil"/>
            </w:tcBorders>
            <w:shd w:val="clear" w:color="auto" w:fill="auto"/>
            <w:noWrap/>
          </w:tcPr>
          <w:p w:rsidR="006D71B8" w:rsidRPr="002209C7" w:rsidRDefault="006D71B8" w:rsidP="002209C7">
            <w:pPr>
              <w:rPr>
                <w:rFonts w:ascii="Arial" w:eastAsia="Calibri" w:hAnsi="Arial" w:cs="Arial"/>
                <w:sz w:val="20"/>
              </w:rPr>
            </w:pPr>
            <w:r w:rsidRPr="002209C7">
              <w:rPr>
                <w:rFonts w:ascii="Arial" w:eastAsia="Calibri" w:hAnsi="Arial" w:cs="Arial"/>
                <w:sz w:val="20"/>
              </w:rPr>
              <w:t>Papua New Guinea</w:t>
            </w:r>
          </w:p>
        </w:tc>
        <w:tc>
          <w:tcPr>
            <w:tcW w:w="4246" w:type="dxa"/>
            <w:tcBorders>
              <w:left w:val="nil"/>
              <w:right w:val="nil"/>
            </w:tcBorders>
            <w:shd w:val="clear" w:color="auto" w:fill="auto"/>
          </w:tcPr>
          <w:p w:rsidR="006D71B8" w:rsidRPr="002209C7" w:rsidRDefault="006D71B8" w:rsidP="002209C7">
            <w:pPr>
              <w:rPr>
                <w:rFonts w:ascii="Arial" w:eastAsia="Calibri" w:hAnsi="Arial" w:cs="Arial"/>
                <w:sz w:val="20"/>
              </w:rPr>
            </w:pPr>
            <w:r w:rsidRPr="002209C7">
              <w:rPr>
                <w:rFonts w:ascii="Arial" w:eastAsia="Calibri" w:hAnsi="Arial" w:cs="Arial"/>
                <w:sz w:val="20"/>
              </w:rPr>
              <w:t xml:space="preserve">Enhancing adaptive capacity of communities to climate change-related floods in the North Coast and Islands Region of Papua New Guinea </w:t>
            </w:r>
          </w:p>
        </w:tc>
        <w:tc>
          <w:tcPr>
            <w:tcW w:w="240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UNDP</w:t>
            </w:r>
          </w:p>
        </w:tc>
        <w:tc>
          <w:tcPr>
            <w:tcW w:w="1440"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$6,530,373 </w:t>
            </w:r>
          </w:p>
        </w:tc>
        <w:tc>
          <w:tcPr>
            <w:tcW w:w="1329"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$5,537,734 </w:t>
            </w:r>
          </w:p>
        </w:tc>
        <w:tc>
          <w:tcPr>
            <w:tcW w:w="1217"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16/3/2012</w:t>
            </w:r>
          </w:p>
        </w:tc>
        <w:tc>
          <w:tcPr>
            <w:tcW w:w="2177" w:type="dxa"/>
            <w:tcBorders>
              <w:left w:val="nil"/>
            </w:tcBorders>
            <w:shd w:val="clear" w:color="auto" w:fill="auto"/>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727"/>
          <w:jc w:val="center"/>
        </w:trPr>
        <w:tc>
          <w:tcPr>
            <w:tcW w:w="439" w:type="dxa"/>
            <w:tcBorders>
              <w:right w:val="nil"/>
            </w:tcBorders>
            <w:shd w:val="clear" w:color="auto" w:fill="E6EED5"/>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19</w:t>
            </w: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Cambodia</w:t>
            </w:r>
          </w:p>
        </w:tc>
        <w:tc>
          <w:tcPr>
            <w:tcW w:w="4246" w:type="dxa"/>
            <w:tcBorders>
              <w:left w:val="nil"/>
              <w:right w:val="nil"/>
            </w:tcBorders>
            <w:shd w:val="clear" w:color="auto" w:fill="E6EED5"/>
          </w:tcPr>
          <w:p w:rsidR="006D71B8" w:rsidRPr="002209C7" w:rsidRDefault="006D71B8" w:rsidP="002209C7">
            <w:pPr>
              <w:rPr>
                <w:rFonts w:ascii="Arial" w:eastAsia="Calibri" w:hAnsi="Arial" w:cs="Arial"/>
                <w:sz w:val="20"/>
              </w:rPr>
            </w:pPr>
            <w:r w:rsidRPr="002209C7">
              <w:rPr>
                <w:rFonts w:ascii="Arial" w:eastAsia="Calibri" w:hAnsi="Arial" w:cs="Arial"/>
                <w:sz w:val="20"/>
              </w:rPr>
              <w:t xml:space="preserve">Enhancing Climate Resilience of Rural Communities Living in Protected Areas of Cambodia </w:t>
            </w:r>
          </w:p>
        </w:tc>
        <w:tc>
          <w:tcPr>
            <w:tcW w:w="240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UNEP</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$4,954,273 </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$3,086,352 </w:t>
            </w: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28/6/2012</w:t>
            </w: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682"/>
          <w:jc w:val="center"/>
        </w:trPr>
        <w:tc>
          <w:tcPr>
            <w:tcW w:w="439" w:type="dxa"/>
            <w:tcBorders>
              <w:right w:val="nil"/>
            </w:tcBorders>
            <w:shd w:val="clear" w:color="auto" w:fill="auto"/>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20</w:t>
            </w:r>
          </w:p>
        </w:tc>
        <w:tc>
          <w:tcPr>
            <w:tcW w:w="179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Colombia</w:t>
            </w:r>
          </w:p>
        </w:tc>
        <w:tc>
          <w:tcPr>
            <w:tcW w:w="4246" w:type="dxa"/>
            <w:tcBorders>
              <w:left w:val="nil"/>
              <w:right w:val="nil"/>
            </w:tcBorders>
            <w:shd w:val="clear" w:color="auto" w:fill="auto"/>
          </w:tcPr>
          <w:p w:rsidR="006D71B8" w:rsidRPr="002209C7" w:rsidRDefault="006D71B8" w:rsidP="002209C7">
            <w:pPr>
              <w:rPr>
                <w:rFonts w:ascii="Arial" w:eastAsia="Calibri" w:hAnsi="Arial" w:cs="Arial"/>
                <w:sz w:val="20"/>
              </w:rPr>
            </w:pPr>
            <w:r w:rsidRPr="002209C7">
              <w:rPr>
                <w:rFonts w:ascii="Arial" w:eastAsia="Calibri" w:hAnsi="Arial" w:cs="Arial"/>
                <w:sz w:val="20"/>
              </w:rPr>
              <w:t xml:space="preserve">Reducing Risk and Vulnerability to Climate Change in the Region of La Depresion Momposina in Colombia </w:t>
            </w:r>
          </w:p>
        </w:tc>
        <w:tc>
          <w:tcPr>
            <w:tcW w:w="240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UNDP</w:t>
            </w:r>
          </w:p>
        </w:tc>
        <w:tc>
          <w:tcPr>
            <w:tcW w:w="1440"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$8,518,307 </w:t>
            </w:r>
          </w:p>
        </w:tc>
        <w:tc>
          <w:tcPr>
            <w:tcW w:w="1329"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$4,893,900 </w:t>
            </w:r>
          </w:p>
        </w:tc>
        <w:tc>
          <w:tcPr>
            <w:tcW w:w="1217"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28/6/2012</w:t>
            </w:r>
          </w:p>
        </w:tc>
        <w:tc>
          <w:tcPr>
            <w:tcW w:w="2177" w:type="dxa"/>
            <w:tcBorders>
              <w:left w:val="nil"/>
            </w:tcBorders>
            <w:shd w:val="clear" w:color="auto" w:fill="auto"/>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700"/>
          <w:jc w:val="center"/>
        </w:trPr>
        <w:tc>
          <w:tcPr>
            <w:tcW w:w="439" w:type="dxa"/>
            <w:tcBorders>
              <w:right w:val="nil"/>
            </w:tcBorders>
            <w:shd w:val="clear" w:color="auto" w:fill="E6EED5"/>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lastRenderedPageBreak/>
              <w:t>21</w:t>
            </w: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Djibouti</w:t>
            </w:r>
          </w:p>
        </w:tc>
        <w:tc>
          <w:tcPr>
            <w:tcW w:w="4246" w:type="dxa"/>
            <w:tcBorders>
              <w:left w:val="nil"/>
              <w:right w:val="nil"/>
            </w:tcBorders>
            <w:shd w:val="clear" w:color="auto" w:fill="E6EED5"/>
          </w:tcPr>
          <w:p w:rsidR="006D71B8" w:rsidRPr="002209C7" w:rsidRDefault="006D71B8" w:rsidP="002209C7">
            <w:pPr>
              <w:rPr>
                <w:rFonts w:ascii="Arial" w:eastAsia="Calibri" w:hAnsi="Arial" w:cs="Arial"/>
                <w:sz w:val="20"/>
              </w:rPr>
            </w:pPr>
            <w:r w:rsidRPr="002209C7">
              <w:rPr>
                <w:rFonts w:ascii="Arial" w:eastAsia="Calibri" w:hAnsi="Arial" w:cs="Arial"/>
                <w:sz w:val="20"/>
              </w:rPr>
              <w:t xml:space="preserve">Developing Agro-Pastoral Shade Gardens as an Adaptation Strategy for Poor Rural Communities in Djibouti </w:t>
            </w:r>
          </w:p>
        </w:tc>
        <w:tc>
          <w:tcPr>
            <w:tcW w:w="240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UNDP</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$4,658,556 </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$3,492,556 </w:t>
            </w: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28/6/2012</w:t>
            </w: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520"/>
          <w:jc w:val="center"/>
        </w:trPr>
        <w:tc>
          <w:tcPr>
            <w:tcW w:w="439" w:type="dxa"/>
            <w:tcBorders>
              <w:right w:val="nil"/>
            </w:tcBorders>
            <w:shd w:val="clear" w:color="auto" w:fill="auto"/>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22</w:t>
            </w:r>
          </w:p>
        </w:tc>
        <w:tc>
          <w:tcPr>
            <w:tcW w:w="179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Egypt</w:t>
            </w:r>
          </w:p>
        </w:tc>
        <w:tc>
          <w:tcPr>
            <w:tcW w:w="4246" w:type="dxa"/>
            <w:tcBorders>
              <w:left w:val="nil"/>
              <w:right w:val="nil"/>
            </w:tcBorders>
            <w:shd w:val="clear" w:color="auto" w:fill="auto"/>
          </w:tcPr>
          <w:p w:rsidR="006D71B8" w:rsidRPr="002209C7" w:rsidRDefault="006D71B8" w:rsidP="002209C7">
            <w:pPr>
              <w:rPr>
                <w:rFonts w:ascii="Arial" w:eastAsia="Calibri" w:hAnsi="Arial" w:cs="Arial"/>
                <w:sz w:val="20"/>
              </w:rPr>
            </w:pPr>
            <w:r w:rsidRPr="002209C7">
              <w:rPr>
                <w:rFonts w:ascii="Arial" w:eastAsia="Calibri" w:hAnsi="Arial" w:cs="Arial"/>
                <w:sz w:val="20"/>
              </w:rPr>
              <w:t>Building Resilient Food Security Systems to Benefit the Southern Egypt Region</w:t>
            </w:r>
          </w:p>
        </w:tc>
        <w:tc>
          <w:tcPr>
            <w:tcW w:w="240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WFP</w:t>
            </w:r>
          </w:p>
        </w:tc>
        <w:tc>
          <w:tcPr>
            <w:tcW w:w="1440"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$6,904,318 </w:t>
            </w:r>
          </w:p>
        </w:tc>
        <w:tc>
          <w:tcPr>
            <w:tcW w:w="1329"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$3,905,765</w:t>
            </w:r>
          </w:p>
        </w:tc>
        <w:tc>
          <w:tcPr>
            <w:tcW w:w="1217"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28/6/2012</w:t>
            </w:r>
          </w:p>
        </w:tc>
        <w:tc>
          <w:tcPr>
            <w:tcW w:w="2177" w:type="dxa"/>
            <w:tcBorders>
              <w:left w:val="nil"/>
            </w:tcBorders>
            <w:shd w:val="clear" w:color="auto" w:fill="auto"/>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790"/>
          <w:jc w:val="center"/>
        </w:trPr>
        <w:tc>
          <w:tcPr>
            <w:tcW w:w="439" w:type="dxa"/>
            <w:tcBorders>
              <w:right w:val="nil"/>
            </w:tcBorders>
            <w:shd w:val="clear" w:color="auto" w:fill="E6EED5"/>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23</w:t>
            </w: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Jamaica</w:t>
            </w:r>
          </w:p>
        </w:tc>
        <w:tc>
          <w:tcPr>
            <w:tcW w:w="4246" w:type="dxa"/>
            <w:tcBorders>
              <w:left w:val="nil"/>
              <w:right w:val="nil"/>
            </w:tcBorders>
            <w:shd w:val="clear" w:color="auto" w:fill="E6EED5"/>
          </w:tcPr>
          <w:p w:rsidR="006D71B8" w:rsidRPr="002209C7" w:rsidRDefault="006D71B8" w:rsidP="002209C7">
            <w:pPr>
              <w:rPr>
                <w:rFonts w:ascii="Arial" w:eastAsia="Calibri" w:hAnsi="Arial" w:cs="Arial"/>
                <w:sz w:val="20"/>
              </w:rPr>
            </w:pPr>
            <w:r w:rsidRPr="002209C7">
              <w:rPr>
                <w:rFonts w:ascii="Arial" w:eastAsia="Calibri" w:hAnsi="Arial" w:cs="Arial"/>
                <w:sz w:val="20"/>
              </w:rPr>
              <w:t xml:space="preserve">Enhancing the Resilience of the Agricultural Sector and Coastal Areas to Protect Livelihoods and Improve Food Security </w:t>
            </w:r>
          </w:p>
        </w:tc>
        <w:tc>
          <w:tcPr>
            <w:tcW w:w="2406" w:type="dxa"/>
            <w:tcBorders>
              <w:left w:val="nil"/>
              <w:right w:val="nil"/>
            </w:tcBorders>
            <w:shd w:val="clear" w:color="auto" w:fill="E6EED5"/>
            <w:noWrap/>
          </w:tcPr>
          <w:p w:rsidR="006D71B8" w:rsidRPr="002209C7" w:rsidRDefault="006D71B8" w:rsidP="002209C7">
            <w:pPr>
              <w:rPr>
                <w:rFonts w:ascii="Arial" w:eastAsia="Calibri" w:hAnsi="Arial" w:cs="Arial"/>
                <w:sz w:val="20"/>
              </w:rPr>
            </w:pPr>
            <w:r w:rsidRPr="002209C7">
              <w:rPr>
                <w:rFonts w:ascii="Arial" w:eastAsia="Calibri" w:hAnsi="Arial" w:cs="Arial"/>
                <w:sz w:val="20"/>
              </w:rPr>
              <w:t>Planning Institute of Jamaica (PIOJ)</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$9,965,000 </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$5,980,360 </w:t>
            </w: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28/6/2012</w:t>
            </w: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799"/>
          <w:jc w:val="center"/>
        </w:trPr>
        <w:tc>
          <w:tcPr>
            <w:tcW w:w="439" w:type="dxa"/>
            <w:tcBorders>
              <w:right w:val="nil"/>
            </w:tcBorders>
            <w:shd w:val="clear" w:color="auto" w:fill="auto"/>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24</w:t>
            </w:r>
          </w:p>
        </w:tc>
        <w:tc>
          <w:tcPr>
            <w:tcW w:w="179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Lebanon</w:t>
            </w:r>
          </w:p>
        </w:tc>
        <w:tc>
          <w:tcPr>
            <w:tcW w:w="4246" w:type="dxa"/>
            <w:tcBorders>
              <w:left w:val="nil"/>
              <w:right w:val="nil"/>
            </w:tcBorders>
            <w:shd w:val="clear" w:color="auto" w:fill="auto"/>
          </w:tcPr>
          <w:p w:rsidR="006D71B8" w:rsidRPr="002209C7" w:rsidRDefault="006D71B8" w:rsidP="002209C7">
            <w:pPr>
              <w:rPr>
                <w:rFonts w:ascii="Arial" w:eastAsia="Calibri" w:hAnsi="Arial" w:cs="Arial"/>
                <w:sz w:val="20"/>
              </w:rPr>
            </w:pPr>
            <w:r w:rsidRPr="002209C7">
              <w:rPr>
                <w:rFonts w:ascii="Arial" w:eastAsia="Calibri" w:hAnsi="Arial" w:cs="Arial"/>
                <w:sz w:val="20"/>
              </w:rPr>
              <w:t xml:space="preserve">Climate Smart Agriculture: Enhancing Adaptive Capacity of the Rural Communities in Lebanon (AgriCAL) </w:t>
            </w:r>
          </w:p>
        </w:tc>
        <w:tc>
          <w:tcPr>
            <w:tcW w:w="240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IFAD</w:t>
            </w:r>
          </w:p>
        </w:tc>
        <w:tc>
          <w:tcPr>
            <w:tcW w:w="1440"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$7,860,825 </w:t>
            </w:r>
          </w:p>
        </w:tc>
        <w:tc>
          <w:tcPr>
            <w:tcW w:w="1329"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$1,589,200</w:t>
            </w:r>
          </w:p>
        </w:tc>
        <w:tc>
          <w:tcPr>
            <w:tcW w:w="1217"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28/6/2012</w:t>
            </w:r>
          </w:p>
        </w:tc>
        <w:tc>
          <w:tcPr>
            <w:tcW w:w="2177" w:type="dxa"/>
            <w:tcBorders>
              <w:left w:val="nil"/>
            </w:tcBorders>
            <w:shd w:val="clear" w:color="auto" w:fill="auto"/>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Not Started</w:t>
            </w:r>
          </w:p>
        </w:tc>
      </w:tr>
      <w:tr w:rsidR="006D71B8" w:rsidRPr="00651FCF" w:rsidTr="002209C7">
        <w:trPr>
          <w:trHeight w:val="781"/>
          <w:jc w:val="center"/>
        </w:trPr>
        <w:tc>
          <w:tcPr>
            <w:tcW w:w="439" w:type="dxa"/>
            <w:tcBorders>
              <w:right w:val="nil"/>
            </w:tcBorders>
            <w:shd w:val="clear" w:color="auto" w:fill="E6EED5"/>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25</w:t>
            </w: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Mauritania</w:t>
            </w:r>
          </w:p>
        </w:tc>
        <w:tc>
          <w:tcPr>
            <w:tcW w:w="4246" w:type="dxa"/>
            <w:tcBorders>
              <w:left w:val="nil"/>
              <w:right w:val="nil"/>
            </w:tcBorders>
            <w:shd w:val="clear" w:color="auto" w:fill="E6EED5"/>
          </w:tcPr>
          <w:p w:rsidR="006D71B8" w:rsidRPr="002209C7" w:rsidRDefault="006D71B8" w:rsidP="002209C7">
            <w:pPr>
              <w:rPr>
                <w:rFonts w:ascii="Arial" w:eastAsia="Calibri" w:hAnsi="Arial" w:cs="Arial"/>
                <w:sz w:val="20"/>
              </w:rPr>
            </w:pPr>
            <w:r w:rsidRPr="002209C7">
              <w:rPr>
                <w:rFonts w:ascii="Arial" w:eastAsia="Calibri" w:hAnsi="Arial" w:cs="Arial"/>
                <w:sz w:val="20"/>
              </w:rPr>
              <w:t>Enhancing Resilience of Communities to the Adverse Effects of Climate Change on Food Security in Mauritania</w:t>
            </w:r>
          </w:p>
        </w:tc>
        <w:tc>
          <w:tcPr>
            <w:tcW w:w="240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WFP</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$7,803,605 </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$3,930,312</w:t>
            </w: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28/6/2012</w:t>
            </w: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753"/>
          <w:jc w:val="center"/>
        </w:trPr>
        <w:tc>
          <w:tcPr>
            <w:tcW w:w="439" w:type="dxa"/>
            <w:tcBorders>
              <w:right w:val="nil"/>
            </w:tcBorders>
            <w:shd w:val="clear" w:color="auto" w:fill="auto"/>
            <w:noWrap/>
            <w:hideMark/>
          </w:tcPr>
          <w:p w:rsidR="006D71B8" w:rsidRPr="002209C7" w:rsidRDefault="006D71B8" w:rsidP="002209C7">
            <w:pPr>
              <w:jc w:val="both"/>
              <w:rPr>
                <w:rFonts w:ascii="Arial" w:hAnsi="Arial" w:cs="Arial"/>
                <w:b/>
                <w:bCs/>
                <w:color w:val="000000"/>
                <w:sz w:val="20"/>
              </w:rPr>
            </w:pPr>
            <w:r w:rsidRPr="002209C7">
              <w:rPr>
                <w:rFonts w:ascii="Arial" w:hAnsi="Arial" w:cs="Arial"/>
                <w:b/>
                <w:bCs/>
                <w:color w:val="000000"/>
                <w:sz w:val="20"/>
              </w:rPr>
              <w:t>26</w:t>
            </w:r>
          </w:p>
        </w:tc>
        <w:tc>
          <w:tcPr>
            <w:tcW w:w="1796" w:type="dxa"/>
            <w:tcBorders>
              <w:left w:val="nil"/>
              <w:right w:val="nil"/>
            </w:tcBorders>
            <w:shd w:val="clear" w:color="auto" w:fill="auto"/>
            <w:noWrap/>
            <w:hideMark/>
          </w:tcPr>
          <w:p w:rsidR="006D71B8" w:rsidRPr="002209C7" w:rsidRDefault="006D71B8" w:rsidP="002209C7">
            <w:pPr>
              <w:jc w:val="both"/>
              <w:rPr>
                <w:rFonts w:ascii="Arial" w:hAnsi="Arial" w:cs="Arial"/>
                <w:color w:val="000000"/>
                <w:sz w:val="20"/>
              </w:rPr>
            </w:pPr>
            <w:r w:rsidRPr="002209C7">
              <w:rPr>
                <w:rFonts w:ascii="Arial" w:hAnsi="Arial" w:cs="Arial"/>
                <w:color w:val="000000"/>
                <w:sz w:val="20"/>
              </w:rPr>
              <w:t>Sri Lanka</w:t>
            </w:r>
          </w:p>
        </w:tc>
        <w:tc>
          <w:tcPr>
            <w:tcW w:w="4246" w:type="dxa"/>
            <w:tcBorders>
              <w:left w:val="nil"/>
              <w:right w:val="nil"/>
            </w:tcBorders>
            <w:shd w:val="clear" w:color="auto" w:fill="auto"/>
            <w:hideMark/>
          </w:tcPr>
          <w:p w:rsidR="006D71B8" w:rsidRPr="002209C7" w:rsidRDefault="006D71B8" w:rsidP="002209C7">
            <w:pPr>
              <w:rPr>
                <w:rFonts w:ascii="Arial" w:hAnsi="Arial" w:cs="Arial"/>
                <w:color w:val="000000"/>
                <w:sz w:val="20"/>
              </w:rPr>
            </w:pPr>
            <w:r w:rsidRPr="002209C7">
              <w:rPr>
                <w:rFonts w:ascii="Arial" w:hAnsi="Arial" w:cs="Arial"/>
                <w:color w:val="000000"/>
                <w:sz w:val="20"/>
              </w:rPr>
              <w:t>Addressing Climate Change Impacts on Marginalized Agricultural Communities Living in the Mahaweli River Basin of Sri Lanka</w:t>
            </w:r>
          </w:p>
        </w:tc>
        <w:tc>
          <w:tcPr>
            <w:tcW w:w="2406" w:type="dxa"/>
            <w:tcBorders>
              <w:left w:val="nil"/>
              <w:right w:val="nil"/>
            </w:tcBorders>
            <w:shd w:val="clear" w:color="auto" w:fill="auto"/>
            <w:noWrap/>
            <w:hideMark/>
          </w:tcPr>
          <w:p w:rsidR="006D71B8" w:rsidRPr="002209C7" w:rsidRDefault="006D71B8" w:rsidP="002209C7">
            <w:pPr>
              <w:jc w:val="both"/>
              <w:rPr>
                <w:rFonts w:ascii="Arial" w:hAnsi="Arial" w:cs="Arial"/>
                <w:color w:val="000000"/>
                <w:sz w:val="20"/>
              </w:rPr>
            </w:pPr>
            <w:r w:rsidRPr="002209C7">
              <w:rPr>
                <w:rFonts w:ascii="Arial" w:hAnsi="Arial" w:cs="Arial"/>
                <w:color w:val="000000"/>
                <w:sz w:val="20"/>
              </w:rPr>
              <w:t>WFP</w:t>
            </w:r>
          </w:p>
        </w:tc>
        <w:tc>
          <w:tcPr>
            <w:tcW w:w="1440" w:type="dxa"/>
            <w:tcBorders>
              <w:left w:val="nil"/>
              <w:right w:val="nil"/>
            </w:tcBorders>
            <w:shd w:val="clear" w:color="auto" w:fill="auto"/>
            <w:noWrap/>
            <w:hideMark/>
          </w:tcPr>
          <w:p w:rsidR="006D71B8" w:rsidRPr="002209C7" w:rsidRDefault="006D71B8" w:rsidP="002209C7">
            <w:pPr>
              <w:jc w:val="both"/>
              <w:rPr>
                <w:rFonts w:ascii="Arial" w:hAnsi="Arial" w:cs="Arial"/>
                <w:color w:val="000000"/>
                <w:sz w:val="20"/>
              </w:rPr>
            </w:pPr>
            <w:r w:rsidRPr="002209C7">
              <w:rPr>
                <w:rFonts w:ascii="Arial" w:hAnsi="Arial" w:cs="Arial"/>
                <w:color w:val="000000"/>
                <w:sz w:val="20"/>
              </w:rPr>
              <w:t xml:space="preserve">$7,989,727 </w:t>
            </w:r>
          </w:p>
        </w:tc>
        <w:tc>
          <w:tcPr>
            <w:tcW w:w="1329" w:type="dxa"/>
            <w:tcBorders>
              <w:left w:val="nil"/>
              <w:right w:val="nil"/>
            </w:tcBorders>
            <w:shd w:val="clear" w:color="auto" w:fill="auto"/>
            <w:noWrap/>
            <w:hideMark/>
          </w:tcPr>
          <w:p w:rsidR="006D71B8" w:rsidRPr="002209C7" w:rsidRDefault="006D71B8" w:rsidP="002209C7">
            <w:pPr>
              <w:jc w:val="both"/>
              <w:rPr>
                <w:rFonts w:ascii="Arial" w:hAnsi="Arial" w:cs="Arial"/>
                <w:color w:val="000000"/>
                <w:sz w:val="20"/>
              </w:rPr>
            </w:pPr>
            <w:r w:rsidRPr="002209C7">
              <w:rPr>
                <w:rFonts w:ascii="Arial" w:hAnsi="Arial" w:cs="Arial"/>
                <w:color w:val="000000"/>
                <w:sz w:val="20"/>
              </w:rPr>
              <w:t xml:space="preserve">$2,801,000 </w:t>
            </w:r>
          </w:p>
        </w:tc>
        <w:tc>
          <w:tcPr>
            <w:tcW w:w="1217" w:type="dxa"/>
            <w:tcBorders>
              <w:left w:val="nil"/>
              <w:right w:val="nil"/>
            </w:tcBorders>
            <w:shd w:val="clear" w:color="auto" w:fill="auto"/>
            <w:noWrap/>
            <w:hideMark/>
          </w:tcPr>
          <w:p w:rsidR="006D71B8" w:rsidRPr="002209C7" w:rsidRDefault="006D71B8" w:rsidP="002209C7">
            <w:pPr>
              <w:jc w:val="both"/>
              <w:rPr>
                <w:rFonts w:ascii="Arial" w:hAnsi="Arial" w:cs="Arial"/>
                <w:color w:val="000000"/>
                <w:sz w:val="20"/>
              </w:rPr>
            </w:pPr>
            <w:r w:rsidRPr="002209C7">
              <w:rPr>
                <w:rFonts w:ascii="Arial" w:hAnsi="Arial" w:cs="Arial"/>
                <w:color w:val="000000"/>
                <w:sz w:val="20"/>
              </w:rPr>
              <w:t>14/12/2012</w:t>
            </w:r>
          </w:p>
        </w:tc>
        <w:tc>
          <w:tcPr>
            <w:tcW w:w="2177" w:type="dxa"/>
            <w:tcBorders>
              <w:left w:val="nil"/>
            </w:tcBorders>
            <w:shd w:val="clear" w:color="auto" w:fill="auto"/>
            <w:hideMark/>
          </w:tcPr>
          <w:p w:rsidR="006D71B8" w:rsidRPr="002209C7" w:rsidRDefault="006D71B8" w:rsidP="002209C7">
            <w:pPr>
              <w:jc w:val="both"/>
              <w:rPr>
                <w:rFonts w:ascii="Arial" w:hAnsi="Arial" w:cs="Arial"/>
                <w:color w:val="000000"/>
                <w:sz w:val="20"/>
              </w:rPr>
            </w:pPr>
            <w:r w:rsidRPr="002209C7">
              <w:rPr>
                <w:rFonts w:ascii="Arial" w:eastAsia="Calibri" w:hAnsi="Arial" w:cs="Arial"/>
                <w:sz w:val="20"/>
              </w:rPr>
              <w:t>Under implementation</w:t>
            </w:r>
          </w:p>
        </w:tc>
      </w:tr>
      <w:tr w:rsidR="006D71B8" w:rsidRPr="00651FCF" w:rsidTr="002209C7">
        <w:trPr>
          <w:trHeight w:val="708"/>
          <w:jc w:val="center"/>
        </w:trPr>
        <w:tc>
          <w:tcPr>
            <w:tcW w:w="439" w:type="dxa"/>
            <w:tcBorders>
              <w:right w:val="nil"/>
            </w:tcBorders>
            <w:shd w:val="clear" w:color="auto" w:fill="E6EED5"/>
            <w:noWrap/>
            <w:hideMark/>
          </w:tcPr>
          <w:p w:rsidR="006D71B8" w:rsidRPr="002209C7" w:rsidRDefault="006D71B8" w:rsidP="002209C7">
            <w:pPr>
              <w:jc w:val="both"/>
              <w:rPr>
                <w:rFonts w:ascii="Arial" w:hAnsi="Arial" w:cs="Arial"/>
                <w:b/>
                <w:bCs/>
                <w:color w:val="000000"/>
                <w:sz w:val="20"/>
              </w:rPr>
            </w:pPr>
            <w:r w:rsidRPr="002209C7">
              <w:rPr>
                <w:rFonts w:ascii="Arial" w:hAnsi="Arial" w:cs="Arial"/>
                <w:b/>
                <w:bCs/>
                <w:color w:val="000000"/>
                <w:sz w:val="20"/>
              </w:rPr>
              <w:t>27</w:t>
            </w:r>
          </w:p>
        </w:tc>
        <w:tc>
          <w:tcPr>
            <w:tcW w:w="1796" w:type="dxa"/>
            <w:tcBorders>
              <w:left w:val="nil"/>
              <w:right w:val="nil"/>
            </w:tcBorders>
            <w:shd w:val="clear" w:color="auto" w:fill="E6EED5"/>
            <w:noWrap/>
            <w:hideMark/>
          </w:tcPr>
          <w:p w:rsidR="006D71B8" w:rsidRPr="002209C7" w:rsidRDefault="006D71B8" w:rsidP="002209C7">
            <w:pPr>
              <w:jc w:val="both"/>
              <w:rPr>
                <w:rFonts w:ascii="Arial" w:hAnsi="Arial" w:cs="Arial"/>
                <w:color w:val="000000"/>
                <w:sz w:val="20"/>
              </w:rPr>
            </w:pPr>
            <w:r w:rsidRPr="002209C7">
              <w:rPr>
                <w:rFonts w:ascii="Arial" w:hAnsi="Arial" w:cs="Arial"/>
                <w:color w:val="000000"/>
                <w:sz w:val="20"/>
              </w:rPr>
              <w:t>Argentina</w:t>
            </w:r>
          </w:p>
        </w:tc>
        <w:tc>
          <w:tcPr>
            <w:tcW w:w="4246" w:type="dxa"/>
            <w:tcBorders>
              <w:left w:val="nil"/>
              <w:right w:val="nil"/>
            </w:tcBorders>
            <w:shd w:val="clear" w:color="auto" w:fill="E6EED5"/>
            <w:hideMark/>
          </w:tcPr>
          <w:p w:rsidR="006D71B8" w:rsidRPr="002209C7" w:rsidRDefault="006D71B8" w:rsidP="002209C7">
            <w:pPr>
              <w:rPr>
                <w:rFonts w:ascii="Arial" w:hAnsi="Arial" w:cs="Arial"/>
                <w:color w:val="000000"/>
                <w:sz w:val="20"/>
              </w:rPr>
            </w:pPr>
            <w:r w:rsidRPr="002209C7">
              <w:rPr>
                <w:rFonts w:ascii="Arial" w:hAnsi="Arial" w:cs="Arial"/>
                <w:color w:val="000000"/>
                <w:sz w:val="20"/>
              </w:rPr>
              <w:t>Increasing Climate Resilience and Enhancing Sustainable Land Management in the Southwest of the Buenos Aires Province</w:t>
            </w:r>
          </w:p>
        </w:tc>
        <w:tc>
          <w:tcPr>
            <w:tcW w:w="2406" w:type="dxa"/>
            <w:tcBorders>
              <w:left w:val="nil"/>
              <w:right w:val="nil"/>
            </w:tcBorders>
            <w:shd w:val="clear" w:color="auto" w:fill="E6EED5"/>
            <w:noWrap/>
            <w:hideMark/>
          </w:tcPr>
          <w:p w:rsidR="006D71B8" w:rsidRPr="002209C7" w:rsidRDefault="006D71B8" w:rsidP="002209C7">
            <w:pPr>
              <w:jc w:val="both"/>
              <w:rPr>
                <w:rFonts w:ascii="Arial" w:hAnsi="Arial" w:cs="Arial"/>
                <w:color w:val="000000"/>
                <w:sz w:val="20"/>
              </w:rPr>
            </w:pPr>
            <w:r w:rsidRPr="002209C7">
              <w:rPr>
                <w:rFonts w:ascii="Arial" w:hAnsi="Arial" w:cs="Arial"/>
                <w:color w:val="000000"/>
                <w:sz w:val="20"/>
              </w:rPr>
              <w:t>WB</w:t>
            </w:r>
          </w:p>
        </w:tc>
        <w:tc>
          <w:tcPr>
            <w:tcW w:w="1440" w:type="dxa"/>
            <w:tcBorders>
              <w:left w:val="nil"/>
              <w:right w:val="nil"/>
            </w:tcBorders>
            <w:shd w:val="clear" w:color="auto" w:fill="E6EED5"/>
            <w:noWrap/>
            <w:hideMark/>
          </w:tcPr>
          <w:p w:rsidR="006D71B8" w:rsidRPr="002209C7" w:rsidRDefault="006D71B8" w:rsidP="002209C7">
            <w:pPr>
              <w:jc w:val="both"/>
              <w:rPr>
                <w:rFonts w:ascii="Arial" w:hAnsi="Arial" w:cs="Arial"/>
                <w:color w:val="000000"/>
                <w:sz w:val="20"/>
              </w:rPr>
            </w:pPr>
            <w:r w:rsidRPr="002209C7">
              <w:rPr>
                <w:rFonts w:ascii="Arial" w:hAnsi="Arial" w:cs="Arial"/>
                <w:color w:val="000000"/>
                <w:sz w:val="20"/>
              </w:rPr>
              <w:t xml:space="preserve">$4,296,817 </w:t>
            </w:r>
          </w:p>
        </w:tc>
        <w:tc>
          <w:tcPr>
            <w:tcW w:w="1329" w:type="dxa"/>
            <w:tcBorders>
              <w:left w:val="nil"/>
              <w:right w:val="nil"/>
            </w:tcBorders>
            <w:shd w:val="clear" w:color="auto" w:fill="E6EED5"/>
            <w:noWrap/>
            <w:hideMark/>
          </w:tcPr>
          <w:p w:rsidR="006D71B8" w:rsidRPr="002209C7" w:rsidRDefault="006D71B8" w:rsidP="002209C7">
            <w:pPr>
              <w:jc w:val="both"/>
              <w:rPr>
                <w:rFonts w:ascii="Arial" w:hAnsi="Arial" w:cs="Arial"/>
                <w:color w:val="000000"/>
                <w:sz w:val="20"/>
              </w:rPr>
            </w:pPr>
            <w:r w:rsidRPr="002209C7">
              <w:rPr>
                <w:rFonts w:ascii="Arial" w:hAnsi="Arial" w:cs="Arial"/>
                <w:color w:val="000000"/>
                <w:sz w:val="20"/>
              </w:rPr>
              <w:t>$584,154</w:t>
            </w:r>
          </w:p>
        </w:tc>
        <w:tc>
          <w:tcPr>
            <w:tcW w:w="1217" w:type="dxa"/>
            <w:tcBorders>
              <w:left w:val="nil"/>
              <w:right w:val="nil"/>
            </w:tcBorders>
            <w:shd w:val="clear" w:color="auto" w:fill="E6EED5"/>
            <w:noWrap/>
            <w:hideMark/>
          </w:tcPr>
          <w:p w:rsidR="006D71B8" w:rsidRPr="002209C7" w:rsidRDefault="006D71B8" w:rsidP="002209C7">
            <w:pPr>
              <w:jc w:val="both"/>
              <w:rPr>
                <w:rFonts w:ascii="Arial" w:hAnsi="Arial" w:cs="Arial"/>
                <w:color w:val="000000"/>
                <w:sz w:val="20"/>
              </w:rPr>
            </w:pPr>
            <w:r w:rsidRPr="002209C7">
              <w:rPr>
                <w:rFonts w:ascii="Arial" w:hAnsi="Arial" w:cs="Arial"/>
                <w:color w:val="000000"/>
                <w:sz w:val="20"/>
              </w:rPr>
              <w:t>14/12/2012</w:t>
            </w:r>
          </w:p>
        </w:tc>
        <w:tc>
          <w:tcPr>
            <w:tcW w:w="2177" w:type="dxa"/>
            <w:tcBorders>
              <w:left w:val="nil"/>
            </w:tcBorders>
            <w:shd w:val="clear" w:color="auto" w:fill="E6EED5"/>
            <w:hideMark/>
          </w:tcPr>
          <w:p w:rsidR="006D71B8" w:rsidRPr="002209C7" w:rsidRDefault="006D71B8" w:rsidP="002209C7">
            <w:pPr>
              <w:jc w:val="both"/>
              <w:rPr>
                <w:rFonts w:ascii="Arial" w:hAnsi="Arial" w:cs="Arial"/>
                <w:color w:val="000000"/>
                <w:sz w:val="20"/>
              </w:rPr>
            </w:pPr>
            <w:r w:rsidRPr="002209C7">
              <w:rPr>
                <w:rFonts w:ascii="Arial" w:eastAsia="Calibri" w:hAnsi="Arial" w:cs="Arial"/>
                <w:sz w:val="20"/>
              </w:rPr>
              <w:t>Under implementation</w:t>
            </w:r>
          </w:p>
        </w:tc>
      </w:tr>
      <w:tr w:rsidR="006D71B8" w:rsidRPr="00651FCF" w:rsidTr="002209C7">
        <w:trPr>
          <w:trHeight w:val="663"/>
          <w:jc w:val="center"/>
        </w:trPr>
        <w:tc>
          <w:tcPr>
            <w:tcW w:w="439" w:type="dxa"/>
            <w:tcBorders>
              <w:right w:val="nil"/>
            </w:tcBorders>
            <w:shd w:val="clear" w:color="auto" w:fill="auto"/>
            <w:noWrap/>
            <w:hideMark/>
          </w:tcPr>
          <w:p w:rsidR="006D71B8" w:rsidRPr="002209C7" w:rsidRDefault="006D71B8" w:rsidP="002209C7">
            <w:pPr>
              <w:jc w:val="both"/>
              <w:rPr>
                <w:rFonts w:ascii="Arial" w:hAnsi="Arial" w:cs="Arial"/>
                <w:b/>
                <w:bCs/>
                <w:color w:val="000000"/>
                <w:sz w:val="20"/>
              </w:rPr>
            </w:pPr>
            <w:r w:rsidRPr="002209C7">
              <w:rPr>
                <w:rFonts w:ascii="Arial" w:hAnsi="Arial" w:cs="Arial"/>
                <w:b/>
                <w:bCs/>
                <w:color w:val="000000"/>
                <w:sz w:val="20"/>
              </w:rPr>
              <w:t>28</w:t>
            </w:r>
          </w:p>
        </w:tc>
        <w:tc>
          <w:tcPr>
            <w:tcW w:w="1796" w:type="dxa"/>
            <w:tcBorders>
              <w:left w:val="nil"/>
              <w:right w:val="nil"/>
            </w:tcBorders>
            <w:shd w:val="clear" w:color="auto" w:fill="auto"/>
            <w:noWrap/>
            <w:hideMark/>
          </w:tcPr>
          <w:p w:rsidR="006D71B8" w:rsidRPr="002209C7" w:rsidRDefault="006D71B8" w:rsidP="002209C7">
            <w:pPr>
              <w:jc w:val="both"/>
              <w:rPr>
                <w:rFonts w:ascii="Arial" w:hAnsi="Arial" w:cs="Arial"/>
                <w:color w:val="000000"/>
                <w:sz w:val="20"/>
              </w:rPr>
            </w:pPr>
            <w:r w:rsidRPr="002209C7">
              <w:rPr>
                <w:rFonts w:ascii="Arial" w:hAnsi="Arial" w:cs="Arial"/>
                <w:color w:val="000000"/>
                <w:sz w:val="20"/>
              </w:rPr>
              <w:t>Argentina</w:t>
            </w:r>
          </w:p>
        </w:tc>
        <w:tc>
          <w:tcPr>
            <w:tcW w:w="4246" w:type="dxa"/>
            <w:tcBorders>
              <w:left w:val="nil"/>
              <w:right w:val="nil"/>
            </w:tcBorders>
            <w:shd w:val="clear" w:color="auto" w:fill="auto"/>
            <w:hideMark/>
          </w:tcPr>
          <w:p w:rsidR="006D71B8" w:rsidRPr="002209C7" w:rsidRDefault="006D71B8" w:rsidP="002209C7">
            <w:pPr>
              <w:rPr>
                <w:rFonts w:ascii="Arial" w:hAnsi="Arial" w:cs="Arial"/>
                <w:color w:val="000000"/>
                <w:sz w:val="20"/>
              </w:rPr>
            </w:pPr>
            <w:r w:rsidRPr="002209C7">
              <w:rPr>
                <w:rFonts w:ascii="Arial" w:hAnsi="Arial" w:cs="Arial"/>
                <w:color w:val="000000"/>
                <w:sz w:val="20"/>
              </w:rPr>
              <w:t>Enhancing the Adaptive Capacity and Increasing Resilience of Small-size Agriculture Producers of the Northeast of Argentina</w:t>
            </w:r>
          </w:p>
        </w:tc>
        <w:tc>
          <w:tcPr>
            <w:tcW w:w="2406" w:type="dxa"/>
            <w:tcBorders>
              <w:left w:val="nil"/>
              <w:right w:val="nil"/>
            </w:tcBorders>
            <w:shd w:val="clear" w:color="auto" w:fill="auto"/>
            <w:noWrap/>
            <w:hideMark/>
          </w:tcPr>
          <w:p w:rsidR="006D71B8" w:rsidRPr="002209C7" w:rsidRDefault="006D71B8" w:rsidP="002209C7">
            <w:pPr>
              <w:jc w:val="both"/>
              <w:rPr>
                <w:rFonts w:ascii="Arial" w:hAnsi="Arial" w:cs="Arial"/>
                <w:color w:val="000000"/>
                <w:sz w:val="20"/>
              </w:rPr>
            </w:pPr>
            <w:r w:rsidRPr="002209C7">
              <w:rPr>
                <w:rFonts w:ascii="Arial" w:hAnsi="Arial" w:cs="Arial"/>
                <w:color w:val="000000"/>
                <w:sz w:val="20"/>
              </w:rPr>
              <w:t>UCAR</w:t>
            </w:r>
          </w:p>
        </w:tc>
        <w:tc>
          <w:tcPr>
            <w:tcW w:w="1440" w:type="dxa"/>
            <w:tcBorders>
              <w:left w:val="nil"/>
              <w:right w:val="nil"/>
            </w:tcBorders>
            <w:shd w:val="clear" w:color="auto" w:fill="auto"/>
            <w:noWrap/>
            <w:hideMark/>
          </w:tcPr>
          <w:p w:rsidR="006D71B8" w:rsidRPr="002209C7" w:rsidRDefault="006D71B8" w:rsidP="002209C7">
            <w:pPr>
              <w:jc w:val="both"/>
              <w:rPr>
                <w:rFonts w:ascii="Arial" w:hAnsi="Arial" w:cs="Arial"/>
                <w:color w:val="000000"/>
                <w:sz w:val="20"/>
              </w:rPr>
            </w:pPr>
            <w:r w:rsidRPr="002209C7">
              <w:rPr>
                <w:rFonts w:ascii="Arial" w:hAnsi="Arial" w:cs="Arial"/>
                <w:color w:val="000000"/>
                <w:sz w:val="20"/>
              </w:rPr>
              <w:t xml:space="preserve">$5,640,000 </w:t>
            </w:r>
          </w:p>
        </w:tc>
        <w:tc>
          <w:tcPr>
            <w:tcW w:w="1329" w:type="dxa"/>
            <w:tcBorders>
              <w:left w:val="nil"/>
              <w:right w:val="nil"/>
            </w:tcBorders>
            <w:shd w:val="clear" w:color="auto" w:fill="auto"/>
            <w:noWrap/>
            <w:hideMark/>
          </w:tcPr>
          <w:p w:rsidR="006D71B8" w:rsidRPr="002209C7" w:rsidRDefault="006D71B8" w:rsidP="002209C7">
            <w:pPr>
              <w:jc w:val="both"/>
              <w:rPr>
                <w:rFonts w:ascii="Arial" w:hAnsi="Arial" w:cs="Arial"/>
                <w:color w:val="000000"/>
                <w:sz w:val="20"/>
              </w:rPr>
            </w:pPr>
            <w:r w:rsidRPr="002209C7">
              <w:rPr>
                <w:rFonts w:ascii="Arial" w:hAnsi="Arial" w:cs="Arial"/>
                <w:color w:val="000000"/>
                <w:sz w:val="20"/>
              </w:rPr>
              <w:t>$4,314,261</w:t>
            </w:r>
          </w:p>
        </w:tc>
        <w:tc>
          <w:tcPr>
            <w:tcW w:w="1217" w:type="dxa"/>
            <w:tcBorders>
              <w:left w:val="nil"/>
              <w:right w:val="nil"/>
            </w:tcBorders>
            <w:shd w:val="clear" w:color="auto" w:fill="auto"/>
            <w:noWrap/>
            <w:hideMark/>
          </w:tcPr>
          <w:p w:rsidR="006D71B8" w:rsidRPr="002209C7" w:rsidRDefault="006D71B8" w:rsidP="002209C7">
            <w:pPr>
              <w:jc w:val="both"/>
              <w:rPr>
                <w:rFonts w:ascii="Arial" w:hAnsi="Arial" w:cs="Arial"/>
                <w:color w:val="000000"/>
                <w:sz w:val="20"/>
              </w:rPr>
            </w:pPr>
            <w:r w:rsidRPr="002209C7">
              <w:rPr>
                <w:rFonts w:ascii="Arial" w:hAnsi="Arial" w:cs="Arial"/>
                <w:color w:val="000000"/>
                <w:sz w:val="20"/>
              </w:rPr>
              <w:t>4/4/2013</w:t>
            </w:r>
          </w:p>
        </w:tc>
        <w:tc>
          <w:tcPr>
            <w:tcW w:w="2177" w:type="dxa"/>
            <w:tcBorders>
              <w:left w:val="nil"/>
            </w:tcBorders>
            <w:shd w:val="clear" w:color="auto" w:fill="auto"/>
            <w:hideMark/>
          </w:tcPr>
          <w:p w:rsidR="006D71B8" w:rsidRPr="002209C7" w:rsidRDefault="006D71B8" w:rsidP="002209C7">
            <w:pPr>
              <w:jc w:val="both"/>
              <w:rPr>
                <w:rFonts w:ascii="Arial" w:hAnsi="Arial" w:cs="Arial"/>
                <w:color w:val="000000"/>
                <w:sz w:val="20"/>
              </w:rPr>
            </w:pPr>
            <w:r w:rsidRPr="002209C7">
              <w:rPr>
                <w:rFonts w:ascii="Arial" w:eastAsia="Calibri" w:hAnsi="Arial" w:cs="Arial"/>
                <w:sz w:val="20"/>
              </w:rPr>
              <w:t>Under implementation</w:t>
            </w:r>
          </w:p>
        </w:tc>
      </w:tr>
      <w:tr w:rsidR="006D71B8" w:rsidRPr="00651FCF" w:rsidTr="002209C7">
        <w:trPr>
          <w:trHeight w:val="301"/>
          <w:jc w:val="center"/>
        </w:trPr>
        <w:tc>
          <w:tcPr>
            <w:tcW w:w="439" w:type="dxa"/>
            <w:tcBorders>
              <w:right w:val="nil"/>
            </w:tcBorders>
            <w:shd w:val="clear" w:color="auto" w:fill="E6EED5"/>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29</w:t>
            </w: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Guatemala</w:t>
            </w:r>
          </w:p>
        </w:tc>
        <w:tc>
          <w:tcPr>
            <w:tcW w:w="424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Climate change resilient production landscapes and socioeconomic networks advanced in Guatemala</w:t>
            </w:r>
          </w:p>
        </w:tc>
        <w:tc>
          <w:tcPr>
            <w:tcW w:w="240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UNDP</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$5,425,000</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$1,238,046</w:t>
            </w: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14/09/2013</w:t>
            </w: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301"/>
          <w:jc w:val="center"/>
        </w:trPr>
        <w:tc>
          <w:tcPr>
            <w:tcW w:w="439" w:type="dxa"/>
            <w:tcBorders>
              <w:right w:val="nil"/>
            </w:tcBorders>
            <w:shd w:val="clear" w:color="auto" w:fill="auto"/>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30</w:t>
            </w:r>
          </w:p>
        </w:tc>
        <w:tc>
          <w:tcPr>
            <w:tcW w:w="179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Rwanda</w:t>
            </w:r>
          </w:p>
        </w:tc>
        <w:tc>
          <w:tcPr>
            <w:tcW w:w="424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Reducing Vulnerability to Climate Change in North West Rwanda through Community based adaptation.</w:t>
            </w:r>
          </w:p>
          <w:p w:rsidR="006D71B8" w:rsidRPr="002209C7" w:rsidRDefault="006D71B8" w:rsidP="002209C7">
            <w:pPr>
              <w:jc w:val="both"/>
              <w:rPr>
                <w:rFonts w:ascii="Arial" w:eastAsia="Calibri" w:hAnsi="Arial" w:cs="Arial"/>
                <w:sz w:val="20"/>
              </w:rPr>
            </w:pPr>
          </w:p>
        </w:tc>
        <w:tc>
          <w:tcPr>
            <w:tcW w:w="240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MINIRENA</w:t>
            </w:r>
          </w:p>
        </w:tc>
        <w:tc>
          <w:tcPr>
            <w:tcW w:w="1440"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$9,969,619</w:t>
            </w:r>
          </w:p>
        </w:tc>
        <w:tc>
          <w:tcPr>
            <w:tcW w:w="1329"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$6,874,413</w:t>
            </w:r>
          </w:p>
        </w:tc>
        <w:tc>
          <w:tcPr>
            <w:tcW w:w="1217"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01/11/2013</w:t>
            </w:r>
          </w:p>
        </w:tc>
        <w:tc>
          <w:tcPr>
            <w:tcW w:w="2177" w:type="dxa"/>
            <w:tcBorders>
              <w:left w:val="nil"/>
            </w:tcBorders>
            <w:shd w:val="clear" w:color="auto" w:fill="auto"/>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835"/>
          <w:jc w:val="center"/>
        </w:trPr>
        <w:tc>
          <w:tcPr>
            <w:tcW w:w="439" w:type="dxa"/>
            <w:tcBorders>
              <w:right w:val="nil"/>
            </w:tcBorders>
            <w:shd w:val="clear" w:color="auto" w:fill="E6EED5"/>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31</w:t>
            </w: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Cuba</w:t>
            </w:r>
          </w:p>
        </w:tc>
        <w:tc>
          <w:tcPr>
            <w:tcW w:w="424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Reduction of vulnerability to coastal flooding through ecosystem-based adaptation in the south of Artemisa and Mayabeque provinces</w:t>
            </w:r>
          </w:p>
          <w:p w:rsidR="006D71B8" w:rsidRPr="002209C7" w:rsidRDefault="006D71B8" w:rsidP="002209C7">
            <w:pPr>
              <w:jc w:val="both"/>
              <w:rPr>
                <w:rFonts w:ascii="Arial" w:eastAsia="Calibri" w:hAnsi="Arial" w:cs="Arial"/>
                <w:sz w:val="20"/>
              </w:rPr>
            </w:pPr>
          </w:p>
        </w:tc>
        <w:tc>
          <w:tcPr>
            <w:tcW w:w="240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UNDP</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$6,067,320</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$2,250,719</w:t>
            </w: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20/02/2014</w:t>
            </w: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301"/>
          <w:jc w:val="center"/>
        </w:trPr>
        <w:tc>
          <w:tcPr>
            <w:tcW w:w="439" w:type="dxa"/>
            <w:tcBorders>
              <w:right w:val="nil"/>
            </w:tcBorders>
            <w:shd w:val="clear" w:color="auto" w:fill="auto"/>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32</w:t>
            </w:r>
          </w:p>
        </w:tc>
        <w:tc>
          <w:tcPr>
            <w:tcW w:w="179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Seychelles</w:t>
            </w:r>
          </w:p>
        </w:tc>
        <w:tc>
          <w:tcPr>
            <w:tcW w:w="424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Ecosystem Based Adaptation to Climate </w:t>
            </w:r>
            <w:r w:rsidRPr="002209C7">
              <w:rPr>
                <w:rFonts w:ascii="Arial" w:eastAsia="Calibri" w:hAnsi="Arial" w:cs="Arial"/>
                <w:sz w:val="20"/>
              </w:rPr>
              <w:lastRenderedPageBreak/>
              <w:t>Change in Seychelles</w:t>
            </w:r>
          </w:p>
          <w:p w:rsidR="006D71B8" w:rsidRPr="002209C7" w:rsidRDefault="006D71B8" w:rsidP="002209C7">
            <w:pPr>
              <w:jc w:val="both"/>
              <w:rPr>
                <w:rFonts w:ascii="Arial" w:eastAsia="Calibri" w:hAnsi="Arial" w:cs="Arial"/>
                <w:sz w:val="20"/>
              </w:rPr>
            </w:pPr>
          </w:p>
        </w:tc>
        <w:tc>
          <w:tcPr>
            <w:tcW w:w="240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lastRenderedPageBreak/>
              <w:t>UNDP</w:t>
            </w:r>
          </w:p>
        </w:tc>
        <w:tc>
          <w:tcPr>
            <w:tcW w:w="1440"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$6,455,750</w:t>
            </w:r>
          </w:p>
        </w:tc>
        <w:tc>
          <w:tcPr>
            <w:tcW w:w="1329"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$1,272,217</w:t>
            </w:r>
          </w:p>
        </w:tc>
        <w:tc>
          <w:tcPr>
            <w:tcW w:w="1217"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20/02/2014</w:t>
            </w:r>
          </w:p>
        </w:tc>
        <w:tc>
          <w:tcPr>
            <w:tcW w:w="2177" w:type="dxa"/>
            <w:tcBorders>
              <w:left w:val="nil"/>
            </w:tcBorders>
            <w:shd w:val="clear" w:color="auto" w:fill="auto"/>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718"/>
          <w:jc w:val="center"/>
        </w:trPr>
        <w:tc>
          <w:tcPr>
            <w:tcW w:w="439" w:type="dxa"/>
            <w:tcBorders>
              <w:right w:val="nil"/>
            </w:tcBorders>
            <w:shd w:val="clear" w:color="auto" w:fill="E6EED5"/>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lastRenderedPageBreak/>
              <w:t>33</w:t>
            </w: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Uzbekistan</w:t>
            </w:r>
          </w:p>
        </w:tc>
        <w:tc>
          <w:tcPr>
            <w:tcW w:w="424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Developing Climate Resilience of Farming Communities in the drought prone parts of Uzbekistan</w:t>
            </w:r>
          </w:p>
          <w:p w:rsidR="006D71B8" w:rsidRPr="002209C7" w:rsidRDefault="006D71B8" w:rsidP="002209C7">
            <w:pPr>
              <w:jc w:val="both"/>
              <w:rPr>
                <w:rFonts w:ascii="Arial" w:eastAsia="Calibri" w:hAnsi="Arial" w:cs="Arial"/>
                <w:sz w:val="20"/>
              </w:rPr>
            </w:pPr>
          </w:p>
        </w:tc>
        <w:tc>
          <w:tcPr>
            <w:tcW w:w="240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UNDP</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$5,415,103</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$1,424,612</w:t>
            </w: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20/02/2014</w:t>
            </w: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301"/>
          <w:jc w:val="center"/>
        </w:trPr>
        <w:tc>
          <w:tcPr>
            <w:tcW w:w="439" w:type="dxa"/>
            <w:tcBorders>
              <w:right w:val="nil"/>
            </w:tcBorders>
            <w:shd w:val="clear" w:color="auto" w:fill="auto"/>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34</w:t>
            </w:r>
          </w:p>
        </w:tc>
        <w:tc>
          <w:tcPr>
            <w:tcW w:w="179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Myanmar</w:t>
            </w:r>
          </w:p>
        </w:tc>
        <w:tc>
          <w:tcPr>
            <w:tcW w:w="424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Addressing Climate Change Risks on Water Resources and Food Security in the Dry Zone of Myanmar</w:t>
            </w:r>
          </w:p>
        </w:tc>
        <w:tc>
          <w:tcPr>
            <w:tcW w:w="240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UNDP</w:t>
            </w:r>
          </w:p>
        </w:tc>
        <w:tc>
          <w:tcPr>
            <w:tcW w:w="1440"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$7,909,026</w:t>
            </w:r>
          </w:p>
        </w:tc>
        <w:tc>
          <w:tcPr>
            <w:tcW w:w="1329"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$2,456,700</w:t>
            </w:r>
          </w:p>
        </w:tc>
        <w:tc>
          <w:tcPr>
            <w:tcW w:w="1217"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27/02/2014</w:t>
            </w:r>
          </w:p>
        </w:tc>
        <w:tc>
          <w:tcPr>
            <w:tcW w:w="2177" w:type="dxa"/>
            <w:tcBorders>
              <w:left w:val="nil"/>
            </w:tcBorders>
            <w:shd w:val="clear" w:color="auto" w:fill="auto"/>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301"/>
          <w:jc w:val="center"/>
        </w:trPr>
        <w:tc>
          <w:tcPr>
            <w:tcW w:w="439" w:type="dxa"/>
            <w:tcBorders>
              <w:right w:val="nil"/>
            </w:tcBorders>
            <w:shd w:val="clear" w:color="auto" w:fill="E6EED5"/>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35</w:t>
            </w: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Belize</w:t>
            </w:r>
          </w:p>
        </w:tc>
        <w:tc>
          <w:tcPr>
            <w:tcW w:w="424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Implement priority ecosystem-based marine conservation and climate adaptation measures to strengthen the climate resilience of the Belize Barrier Reef System</w:t>
            </w:r>
          </w:p>
        </w:tc>
        <w:tc>
          <w:tcPr>
            <w:tcW w:w="240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WB</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$6,000,000</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$3,109,310</w:t>
            </w: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18/08/2014</w:t>
            </w: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301"/>
          <w:jc w:val="center"/>
        </w:trPr>
        <w:tc>
          <w:tcPr>
            <w:tcW w:w="439" w:type="dxa"/>
            <w:tcBorders>
              <w:right w:val="nil"/>
            </w:tcBorders>
            <w:shd w:val="clear" w:color="auto" w:fill="auto"/>
            <w:noWrap/>
          </w:tcPr>
          <w:p w:rsidR="006D71B8" w:rsidRPr="002209C7" w:rsidRDefault="006D71B8" w:rsidP="002209C7">
            <w:pPr>
              <w:jc w:val="both"/>
              <w:rPr>
                <w:rFonts w:ascii="Arial" w:eastAsia="Calibri" w:hAnsi="Arial" w:cs="Arial"/>
                <w:b/>
                <w:bCs/>
                <w:sz w:val="20"/>
                <w:szCs w:val="22"/>
              </w:rPr>
            </w:pPr>
            <w:r w:rsidRPr="002209C7">
              <w:rPr>
                <w:rFonts w:ascii="Arial" w:eastAsia="Calibri" w:hAnsi="Arial" w:cs="Arial"/>
                <w:b/>
                <w:bCs/>
                <w:sz w:val="20"/>
                <w:szCs w:val="22"/>
              </w:rPr>
              <w:t>36</w:t>
            </w:r>
          </w:p>
        </w:tc>
        <w:tc>
          <w:tcPr>
            <w:tcW w:w="179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India</w:t>
            </w:r>
          </w:p>
        </w:tc>
        <w:tc>
          <w:tcPr>
            <w:tcW w:w="424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Conservation and Management of Coastal Resources as a Potential Adaptation Strategy for Sea Level Rise</w:t>
            </w:r>
          </w:p>
        </w:tc>
        <w:tc>
          <w:tcPr>
            <w:tcW w:w="240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NABARD</w:t>
            </w:r>
          </w:p>
        </w:tc>
        <w:tc>
          <w:tcPr>
            <w:tcW w:w="1440"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$689,264</w:t>
            </w:r>
          </w:p>
        </w:tc>
        <w:tc>
          <w:tcPr>
            <w:tcW w:w="1329"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$161,367</w:t>
            </w:r>
          </w:p>
        </w:tc>
        <w:tc>
          <w:tcPr>
            <w:tcW w:w="1217"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10/10/2014</w:t>
            </w:r>
          </w:p>
        </w:tc>
        <w:tc>
          <w:tcPr>
            <w:tcW w:w="2177" w:type="dxa"/>
            <w:tcBorders>
              <w:left w:val="nil"/>
            </w:tcBorders>
            <w:shd w:val="clear" w:color="auto" w:fill="auto"/>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301"/>
          <w:jc w:val="center"/>
        </w:trPr>
        <w:tc>
          <w:tcPr>
            <w:tcW w:w="439" w:type="dxa"/>
            <w:tcBorders>
              <w:right w:val="nil"/>
            </w:tcBorders>
            <w:shd w:val="clear" w:color="auto" w:fill="E6EED5"/>
            <w:noWrap/>
          </w:tcPr>
          <w:p w:rsidR="006D71B8" w:rsidRPr="002209C7" w:rsidRDefault="006D71B8" w:rsidP="002209C7">
            <w:pPr>
              <w:jc w:val="both"/>
              <w:rPr>
                <w:rFonts w:ascii="Arial" w:eastAsia="Calibri" w:hAnsi="Arial" w:cs="Arial"/>
                <w:b/>
                <w:bCs/>
                <w:sz w:val="20"/>
              </w:rPr>
            </w:pPr>
            <w:r w:rsidRPr="002209C7">
              <w:rPr>
                <w:rFonts w:ascii="Arial" w:eastAsia="Calibri" w:hAnsi="Arial" w:cs="Arial"/>
                <w:b/>
                <w:bCs/>
                <w:sz w:val="20"/>
              </w:rPr>
              <w:t>37</w:t>
            </w: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India</w:t>
            </w:r>
          </w:p>
        </w:tc>
        <w:tc>
          <w:tcPr>
            <w:tcW w:w="424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Enhancing Adaptive Capacity and Increasing Resilience of Small and Marginal Farmers in Purulia and Bankura Districts of West Bengal</w:t>
            </w:r>
          </w:p>
        </w:tc>
        <w:tc>
          <w:tcPr>
            <w:tcW w:w="240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NABARD</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$2,510,854</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$376,628</w:t>
            </w: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10/10/2014</w:t>
            </w: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301"/>
          <w:jc w:val="center"/>
        </w:trPr>
        <w:tc>
          <w:tcPr>
            <w:tcW w:w="439" w:type="dxa"/>
            <w:tcBorders>
              <w:right w:val="nil"/>
            </w:tcBorders>
            <w:shd w:val="clear" w:color="auto" w:fill="auto"/>
            <w:noWrap/>
          </w:tcPr>
          <w:p w:rsidR="006D71B8" w:rsidRPr="002209C7" w:rsidRDefault="006D71B8" w:rsidP="002209C7">
            <w:pPr>
              <w:jc w:val="both"/>
              <w:rPr>
                <w:rFonts w:ascii="Arial" w:eastAsia="Calibri" w:hAnsi="Arial" w:cs="Arial"/>
                <w:b/>
                <w:bCs/>
                <w:sz w:val="20"/>
              </w:rPr>
            </w:pPr>
            <w:r w:rsidRPr="002209C7">
              <w:rPr>
                <w:rFonts w:ascii="Arial" w:eastAsia="Calibri" w:hAnsi="Arial" w:cs="Arial"/>
                <w:b/>
                <w:bCs/>
                <w:sz w:val="20"/>
              </w:rPr>
              <w:t>38</w:t>
            </w:r>
          </w:p>
        </w:tc>
        <w:tc>
          <w:tcPr>
            <w:tcW w:w="179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Costa Rica</w:t>
            </w:r>
          </w:p>
        </w:tc>
        <w:tc>
          <w:tcPr>
            <w:tcW w:w="424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Reducing the vulnerability by focusing on critical sectors (agriculture, water resources, and coastlines) in order to reduce the negative impacts of climate change and improve the resilience of these sectors</w:t>
            </w:r>
          </w:p>
        </w:tc>
        <w:tc>
          <w:tcPr>
            <w:tcW w:w="240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FUNDECOOPERACION</w:t>
            </w:r>
          </w:p>
        </w:tc>
        <w:tc>
          <w:tcPr>
            <w:tcW w:w="1440"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$9,970,000</w:t>
            </w:r>
          </w:p>
        </w:tc>
        <w:tc>
          <w:tcPr>
            <w:tcW w:w="1329"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$1,621,559</w:t>
            </w:r>
          </w:p>
        </w:tc>
        <w:tc>
          <w:tcPr>
            <w:tcW w:w="1217"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10/10/2014</w:t>
            </w:r>
          </w:p>
        </w:tc>
        <w:tc>
          <w:tcPr>
            <w:tcW w:w="2177" w:type="dxa"/>
            <w:tcBorders>
              <w:left w:val="nil"/>
            </w:tcBorders>
            <w:shd w:val="clear" w:color="auto" w:fill="auto"/>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301"/>
          <w:jc w:val="center"/>
        </w:trPr>
        <w:tc>
          <w:tcPr>
            <w:tcW w:w="439" w:type="dxa"/>
            <w:tcBorders>
              <w:right w:val="nil"/>
            </w:tcBorders>
            <w:shd w:val="clear" w:color="auto" w:fill="E6EED5"/>
            <w:noWrap/>
          </w:tcPr>
          <w:p w:rsidR="006D71B8" w:rsidRPr="002209C7" w:rsidRDefault="006D71B8" w:rsidP="002209C7">
            <w:pPr>
              <w:jc w:val="both"/>
              <w:rPr>
                <w:rFonts w:ascii="Arial" w:eastAsia="Calibri" w:hAnsi="Arial" w:cs="Arial"/>
                <w:b/>
                <w:bCs/>
                <w:sz w:val="20"/>
              </w:rPr>
            </w:pPr>
            <w:r w:rsidRPr="002209C7">
              <w:rPr>
                <w:rFonts w:ascii="Arial" w:eastAsia="Calibri" w:hAnsi="Arial" w:cs="Arial"/>
                <w:b/>
                <w:bCs/>
                <w:sz w:val="20"/>
              </w:rPr>
              <w:t>39</w:t>
            </w: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Kenya</w:t>
            </w:r>
          </w:p>
        </w:tc>
        <w:tc>
          <w:tcPr>
            <w:tcW w:w="424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Integrated Programme To Build Resilience To Climate Change &amp; Adaptive Capacity Of Vulnerable Communities In Kenya</w:t>
            </w:r>
          </w:p>
        </w:tc>
        <w:tc>
          <w:tcPr>
            <w:tcW w:w="240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NEMA</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$9,998,302</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$4,956,906</w:t>
            </w: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10/10/2014</w:t>
            </w: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301"/>
          <w:jc w:val="center"/>
        </w:trPr>
        <w:tc>
          <w:tcPr>
            <w:tcW w:w="439" w:type="dxa"/>
            <w:tcBorders>
              <w:right w:val="nil"/>
            </w:tcBorders>
            <w:shd w:val="clear" w:color="auto" w:fill="auto"/>
            <w:noWrap/>
          </w:tcPr>
          <w:p w:rsidR="006D71B8" w:rsidRPr="002209C7" w:rsidRDefault="006D71B8" w:rsidP="002209C7">
            <w:pPr>
              <w:jc w:val="both"/>
              <w:rPr>
                <w:rFonts w:ascii="Arial" w:eastAsia="Calibri" w:hAnsi="Arial" w:cs="Arial"/>
                <w:b/>
                <w:bCs/>
                <w:sz w:val="20"/>
              </w:rPr>
            </w:pPr>
            <w:r w:rsidRPr="002209C7">
              <w:rPr>
                <w:rFonts w:ascii="Arial" w:eastAsia="Calibri" w:hAnsi="Arial" w:cs="Arial"/>
                <w:bCs/>
                <w:sz w:val="20"/>
              </w:rPr>
              <w:t>40</w:t>
            </w:r>
          </w:p>
        </w:tc>
        <w:tc>
          <w:tcPr>
            <w:tcW w:w="179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South Africa</w:t>
            </w:r>
          </w:p>
        </w:tc>
        <w:tc>
          <w:tcPr>
            <w:tcW w:w="424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Building Resilience in the Greater uMngeni Catchment</w:t>
            </w:r>
          </w:p>
        </w:tc>
        <w:tc>
          <w:tcPr>
            <w:tcW w:w="240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SANBI</w:t>
            </w:r>
          </w:p>
        </w:tc>
        <w:tc>
          <w:tcPr>
            <w:tcW w:w="1440"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$7,495,055</w:t>
            </w:r>
          </w:p>
        </w:tc>
        <w:tc>
          <w:tcPr>
            <w:tcW w:w="1329"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$852,328</w:t>
            </w:r>
          </w:p>
        </w:tc>
        <w:tc>
          <w:tcPr>
            <w:tcW w:w="1217"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10/10/2014</w:t>
            </w:r>
          </w:p>
        </w:tc>
        <w:tc>
          <w:tcPr>
            <w:tcW w:w="2177" w:type="dxa"/>
            <w:tcBorders>
              <w:left w:val="nil"/>
            </w:tcBorders>
            <w:shd w:val="clear" w:color="auto" w:fill="auto"/>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301"/>
          <w:jc w:val="center"/>
        </w:trPr>
        <w:tc>
          <w:tcPr>
            <w:tcW w:w="439" w:type="dxa"/>
            <w:tcBorders>
              <w:right w:val="nil"/>
            </w:tcBorders>
            <w:shd w:val="clear" w:color="auto" w:fill="E6EED5"/>
            <w:noWrap/>
          </w:tcPr>
          <w:p w:rsidR="006D71B8" w:rsidRPr="002209C7" w:rsidRDefault="006D71B8" w:rsidP="002209C7">
            <w:pPr>
              <w:jc w:val="both"/>
              <w:rPr>
                <w:rFonts w:ascii="Arial" w:eastAsia="Calibri" w:hAnsi="Arial" w:cs="Arial"/>
                <w:b/>
                <w:bCs/>
                <w:sz w:val="20"/>
              </w:rPr>
            </w:pPr>
            <w:r w:rsidRPr="002209C7">
              <w:rPr>
                <w:rFonts w:ascii="Arial" w:eastAsia="Calibri" w:hAnsi="Arial" w:cs="Arial"/>
                <w:bCs/>
                <w:sz w:val="20"/>
              </w:rPr>
              <w:t>41</w:t>
            </w: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South Africa</w:t>
            </w:r>
          </w:p>
        </w:tc>
        <w:tc>
          <w:tcPr>
            <w:tcW w:w="424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Taking Adaptation to the Ground: A Small Grants Facility for Enabling Local Level Responses to Climate Change</w:t>
            </w:r>
          </w:p>
        </w:tc>
        <w:tc>
          <w:tcPr>
            <w:tcW w:w="240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SANBI</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$2,442,682</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$190,986</w:t>
            </w: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10/10/2014</w:t>
            </w: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301"/>
          <w:jc w:val="center"/>
        </w:trPr>
        <w:tc>
          <w:tcPr>
            <w:tcW w:w="439" w:type="dxa"/>
            <w:tcBorders>
              <w:right w:val="nil"/>
            </w:tcBorders>
            <w:shd w:val="clear" w:color="auto" w:fill="auto"/>
            <w:noWrap/>
          </w:tcPr>
          <w:p w:rsidR="006D71B8" w:rsidRPr="002209C7" w:rsidRDefault="006D71B8" w:rsidP="002209C7">
            <w:pPr>
              <w:jc w:val="both"/>
              <w:rPr>
                <w:rFonts w:ascii="Arial" w:eastAsia="Calibri" w:hAnsi="Arial" w:cs="Arial"/>
                <w:b/>
                <w:bCs/>
                <w:sz w:val="20"/>
              </w:rPr>
            </w:pPr>
            <w:r w:rsidRPr="002209C7">
              <w:rPr>
                <w:rFonts w:ascii="Arial" w:eastAsia="Calibri" w:hAnsi="Arial" w:cs="Arial"/>
                <w:bCs/>
                <w:sz w:val="20"/>
              </w:rPr>
              <w:t>42</w:t>
            </w:r>
          </w:p>
        </w:tc>
        <w:tc>
          <w:tcPr>
            <w:tcW w:w="179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Ghana</w:t>
            </w:r>
          </w:p>
        </w:tc>
        <w:tc>
          <w:tcPr>
            <w:tcW w:w="424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Increased resilience to climate change in Northern Ghana through the management of water resources and diversification of livelihoods</w:t>
            </w:r>
          </w:p>
        </w:tc>
        <w:tc>
          <w:tcPr>
            <w:tcW w:w="240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UNDP</w:t>
            </w:r>
          </w:p>
        </w:tc>
        <w:tc>
          <w:tcPr>
            <w:tcW w:w="1440"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$8,293,972</w:t>
            </w:r>
          </w:p>
        </w:tc>
        <w:tc>
          <w:tcPr>
            <w:tcW w:w="1329"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$575,965</w:t>
            </w:r>
          </w:p>
        </w:tc>
        <w:tc>
          <w:tcPr>
            <w:tcW w:w="1217"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05/03/2015</w:t>
            </w:r>
          </w:p>
        </w:tc>
        <w:tc>
          <w:tcPr>
            <w:tcW w:w="2177" w:type="dxa"/>
            <w:tcBorders>
              <w:left w:val="nil"/>
            </w:tcBorders>
            <w:shd w:val="clear" w:color="auto" w:fill="auto"/>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301"/>
          <w:jc w:val="center"/>
        </w:trPr>
        <w:tc>
          <w:tcPr>
            <w:tcW w:w="439" w:type="dxa"/>
            <w:tcBorders>
              <w:right w:val="nil"/>
            </w:tcBorders>
            <w:shd w:val="clear" w:color="auto" w:fill="E6EED5"/>
            <w:noWrap/>
          </w:tcPr>
          <w:p w:rsidR="006D71B8" w:rsidRPr="002209C7" w:rsidRDefault="006D71B8" w:rsidP="002209C7">
            <w:pPr>
              <w:jc w:val="both"/>
              <w:rPr>
                <w:rFonts w:ascii="Arial" w:eastAsia="Calibri" w:hAnsi="Arial" w:cs="Arial"/>
                <w:b/>
                <w:bCs/>
                <w:sz w:val="20"/>
              </w:rPr>
            </w:pPr>
            <w:r w:rsidRPr="002209C7">
              <w:rPr>
                <w:rFonts w:ascii="Arial" w:eastAsia="Calibri" w:hAnsi="Arial" w:cs="Arial"/>
                <w:bCs/>
                <w:sz w:val="20"/>
              </w:rPr>
              <w:t>43</w:t>
            </w: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Mali</w:t>
            </w:r>
          </w:p>
        </w:tc>
        <w:tc>
          <w:tcPr>
            <w:tcW w:w="424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xml:space="preserve">Programme Support for Climate Change Adaptation in the vulnerable regions of Mopti </w:t>
            </w:r>
            <w:r w:rsidRPr="002209C7">
              <w:rPr>
                <w:rFonts w:ascii="Arial" w:eastAsia="Calibri" w:hAnsi="Arial" w:cs="Arial"/>
                <w:sz w:val="20"/>
              </w:rPr>
              <w:lastRenderedPageBreak/>
              <w:t>and Timbuktu</w:t>
            </w:r>
          </w:p>
        </w:tc>
        <w:tc>
          <w:tcPr>
            <w:tcW w:w="240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lastRenderedPageBreak/>
              <w:t>UNDP</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$8,533,348</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$4,374,194</w:t>
            </w: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25/03/2015</w:t>
            </w: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301"/>
          <w:jc w:val="center"/>
        </w:trPr>
        <w:tc>
          <w:tcPr>
            <w:tcW w:w="439" w:type="dxa"/>
            <w:tcBorders>
              <w:right w:val="nil"/>
            </w:tcBorders>
            <w:shd w:val="clear" w:color="auto" w:fill="auto"/>
            <w:noWrap/>
          </w:tcPr>
          <w:p w:rsidR="006D71B8" w:rsidRPr="002209C7" w:rsidRDefault="006D71B8" w:rsidP="002209C7">
            <w:pPr>
              <w:jc w:val="both"/>
              <w:rPr>
                <w:rFonts w:ascii="Arial" w:eastAsia="Calibri" w:hAnsi="Arial" w:cs="Arial"/>
                <w:b/>
                <w:bCs/>
                <w:sz w:val="20"/>
              </w:rPr>
            </w:pPr>
            <w:r w:rsidRPr="002209C7">
              <w:rPr>
                <w:rFonts w:ascii="Arial" w:eastAsia="Calibri" w:hAnsi="Arial" w:cs="Arial"/>
                <w:bCs/>
                <w:sz w:val="20"/>
              </w:rPr>
              <w:lastRenderedPageBreak/>
              <w:t>44</w:t>
            </w:r>
          </w:p>
        </w:tc>
        <w:tc>
          <w:tcPr>
            <w:tcW w:w="179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Nepal</w:t>
            </w:r>
          </w:p>
        </w:tc>
        <w:tc>
          <w:tcPr>
            <w:tcW w:w="424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Adapting to climate induced threats to food production and food security in the Karnali Region of Nepal</w:t>
            </w:r>
          </w:p>
        </w:tc>
        <w:tc>
          <w:tcPr>
            <w:tcW w:w="240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WFP</w:t>
            </w:r>
          </w:p>
        </w:tc>
        <w:tc>
          <w:tcPr>
            <w:tcW w:w="1440"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$9,527,160</w:t>
            </w:r>
          </w:p>
        </w:tc>
        <w:tc>
          <w:tcPr>
            <w:tcW w:w="1329"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$ 2,341,906</w:t>
            </w:r>
          </w:p>
        </w:tc>
        <w:tc>
          <w:tcPr>
            <w:tcW w:w="1217"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01/04/2015</w:t>
            </w:r>
          </w:p>
        </w:tc>
        <w:tc>
          <w:tcPr>
            <w:tcW w:w="2177" w:type="dxa"/>
            <w:tcBorders>
              <w:left w:val="nil"/>
            </w:tcBorders>
            <w:shd w:val="clear" w:color="auto" w:fill="auto"/>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Not Started</w:t>
            </w:r>
          </w:p>
        </w:tc>
      </w:tr>
      <w:tr w:rsidR="006D71B8" w:rsidRPr="00651FCF" w:rsidTr="002209C7">
        <w:trPr>
          <w:trHeight w:val="301"/>
          <w:jc w:val="center"/>
        </w:trPr>
        <w:tc>
          <w:tcPr>
            <w:tcW w:w="439" w:type="dxa"/>
            <w:tcBorders>
              <w:right w:val="nil"/>
            </w:tcBorders>
            <w:shd w:val="clear" w:color="auto" w:fill="E6EED5"/>
            <w:noWrap/>
          </w:tcPr>
          <w:p w:rsidR="006D71B8" w:rsidRPr="002209C7" w:rsidRDefault="006D71B8" w:rsidP="002209C7">
            <w:pPr>
              <w:jc w:val="both"/>
              <w:rPr>
                <w:rFonts w:ascii="Arial" w:eastAsia="Calibri" w:hAnsi="Arial" w:cs="Arial"/>
                <w:b/>
                <w:bCs/>
                <w:sz w:val="20"/>
              </w:rPr>
            </w:pPr>
            <w:r w:rsidRPr="002209C7">
              <w:rPr>
                <w:rFonts w:ascii="Arial" w:eastAsia="Calibri" w:hAnsi="Arial" w:cs="Arial"/>
                <w:bCs/>
                <w:sz w:val="20"/>
              </w:rPr>
              <w:t>45</w:t>
            </w: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Indonesia</w:t>
            </w:r>
          </w:p>
        </w:tc>
        <w:tc>
          <w:tcPr>
            <w:tcW w:w="424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Adapting to Climate Change for Improved Food Security in West Nusa Tenggara Province</w:t>
            </w:r>
          </w:p>
        </w:tc>
        <w:tc>
          <w:tcPr>
            <w:tcW w:w="240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WFP</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$5,995,666</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$ 0</w:t>
            </w: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11/05/2015</w:t>
            </w: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Not Started</w:t>
            </w:r>
          </w:p>
        </w:tc>
      </w:tr>
      <w:tr w:rsidR="006D71B8" w:rsidRPr="00651FCF" w:rsidTr="002209C7">
        <w:trPr>
          <w:trHeight w:val="301"/>
          <w:jc w:val="center"/>
        </w:trPr>
        <w:tc>
          <w:tcPr>
            <w:tcW w:w="439" w:type="dxa"/>
            <w:tcBorders>
              <w:right w:val="nil"/>
            </w:tcBorders>
            <w:shd w:val="clear" w:color="auto" w:fill="auto"/>
            <w:noWrap/>
          </w:tcPr>
          <w:p w:rsidR="006D71B8" w:rsidRPr="002209C7" w:rsidRDefault="006D71B8" w:rsidP="002209C7">
            <w:pPr>
              <w:jc w:val="both"/>
              <w:rPr>
                <w:rFonts w:ascii="Arial" w:eastAsia="Calibri" w:hAnsi="Arial" w:cs="Arial"/>
                <w:b/>
                <w:bCs/>
                <w:sz w:val="20"/>
              </w:rPr>
            </w:pPr>
            <w:r w:rsidRPr="002209C7">
              <w:rPr>
                <w:rFonts w:ascii="Arial" w:eastAsia="Calibri" w:hAnsi="Arial" w:cs="Arial"/>
                <w:bCs/>
                <w:sz w:val="20"/>
              </w:rPr>
              <w:t>46</w:t>
            </w:r>
          </w:p>
        </w:tc>
        <w:tc>
          <w:tcPr>
            <w:tcW w:w="179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Jordan</w:t>
            </w:r>
          </w:p>
        </w:tc>
        <w:tc>
          <w:tcPr>
            <w:tcW w:w="424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Increasing the resilience of poor and vulnerable communities to climate change impacts in Jordan through implementing innovative projects in water and agriculture in support of adaptation to climate change</w:t>
            </w:r>
          </w:p>
        </w:tc>
        <w:tc>
          <w:tcPr>
            <w:tcW w:w="240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MOPIC</w:t>
            </w:r>
          </w:p>
        </w:tc>
        <w:tc>
          <w:tcPr>
            <w:tcW w:w="1440"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$9,226,000</w:t>
            </w:r>
          </w:p>
        </w:tc>
        <w:tc>
          <w:tcPr>
            <w:tcW w:w="1329"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$1,865,193</w:t>
            </w:r>
          </w:p>
        </w:tc>
        <w:tc>
          <w:tcPr>
            <w:tcW w:w="1217"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10/04/2015</w:t>
            </w:r>
          </w:p>
        </w:tc>
        <w:tc>
          <w:tcPr>
            <w:tcW w:w="2177" w:type="dxa"/>
            <w:tcBorders>
              <w:left w:val="nil"/>
            </w:tcBorders>
            <w:shd w:val="clear" w:color="auto" w:fill="auto"/>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Not Started</w:t>
            </w:r>
          </w:p>
        </w:tc>
      </w:tr>
      <w:tr w:rsidR="006D71B8" w:rsidRPr="00651FCF" w:rsidTr="002209C7">
        <w:trPr>
          <w:trHeight w:val="301"/>
          <w:jc w:val="center"/>
        </w:trPr>
        <w:tc>
          <w:tcPr>
            <w:tcW w:w="439" w:type="dxa"/>
            <w:tcBorders>
              <w:right w:val="nil"/>
            </w:tcBorders>
            <w:shd w:val="clear" w:color="auto" w:fill="E6EED5"/>
            <w:noWrap/>
          </w:tcPr>
          <w:p w:rsidR="006D71B8" w:rsidRPr="002209C7" w:rsidRDefault="006D71B8" w:rsidP="002209C7">
            <w:pPr>
              <w:jc w:val="both"/>
              <w:rPr>
                <w:rFonts w:ascii="Arial" w:eastAsia="Calibri" w:hAnsi="Arial" w:cs="Arial"/>
                <w:b/>
                <w:bCs/>
                <w:sz w:val="20"/>
              </w:rPr>
            </w:pPr>
            <w:r w:rsidRPr="002209C7">
              <w:rPr>
                <w:rFonts w:ascii="Arial" w:eastAsia="Calibri" w:hAnsi="Arial" w:cs="Arial"/>
                <w:bCs/>
                <w:sz w:val="20"/>
              </w:rPr>
              <w:t>47</w:t>
            </w: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Morocco</w:t>
            </w:r>
          </w:p>
        </w:tc>
        <w:tc>
          <w:tcPr>
            <w:tcW w:w="424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Climate changes adaptation project in oasis zones – PACC-ZO</w:t>
            </w:r>
          </w:p>
        </w:tc>
        <w:tc>
          <w:tcPr>
            <w:tcW w:w="240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ADA</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$9,970,000</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$2,907,922</w:t>
            </w: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10/04/2015</w:t>
            </w: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Under implementation</w:t>
            </w:r>
          </w:p>
        </w:tc>
      </w:tr>
      <w:tr w:rsidR="006D71B8" w:rsidRPr="00651FCF" w:rsidTr="002209C7">
        <w:trPr>
          <w:trHeight w:val="301"/>
          <w:jc w:val="center"/>
        </w:trPr>
        <w:tc>
          <w:tcPr>
            <w:tcW w:w="439" w:type="dxa"/>
            <w:tcBorders>
              <w:right w:val="nil"/>
            </w:tcBorders>
            <w:shd w:val="clear" w:color="auto" w:fill="auto"/>
            <w:noWrap/>
          </w:tcPr>
          <w:p w:rsidR="006D71B8" w:rsidRPr="002209C7" w:rsidRDefault="006D71B8" w:rsidP="002209C7">
            <w:pPr>
              <w:jc w:val="both"/>
              <w:rPr>
                <w:rFonts w:ascii="Arial" w:eastAsia="Calibri" w:hAnsi="Arial" w:cs="Arial"/>
                <w:b/>
                <w:bCs/>
                <w:sz w:val="20"/>
              </w:rPr>
            </w:pPr>
            <w:r w:rsidRPr="002209C7">
              <w:rPr>
                <w:rFonts w:ascii="Arial" w:eastAsia="Calibri" w:hAnsi="Arial" w:cs="Arial"/>
                <w:bCs/>
                <w:sz w:val="20"/>
              </w:rPr>
              <w:t>48</w:t>
            </w:r>
          </w:p>
        </w:tc>
        <w:tc>
          <w:tcPr>
            <w:tcW w:w="179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India</w:t>
            </w:r>
          </w:p>
        </w:tc>
        <w:tc>
          <w:tcPr>
            <w:tcW w:w="424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Building adaptive capacities of small inland fishers for climate resilience and livelihood security, Madhya Pradesh</w:t>
            </w:r>
          </w:p>
        </w:tc>
        <w:tc>
          <w:tcPr>
            <w:tcW w:w="240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NABARD</w:t>
            </w:r>
          </w:p>
        </w:tc>
        <w:tc>
          <w:tcPr>
            <w:tcW w:w="1440"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$1,790,500</w:t>
            </w:r>
          </w:p>
        </w:tc>
        <w:tc>
          <w:tcPr>
            <w:tcW w:w="1329"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$447,620</w:t>
            </w:r>
          </w:p>
        </w:tc>
        <w:tc>
          <w:tcPr>
            <w:tcW w:w="1217"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10/04/2015</w:t>
            </w:r>
          </w:p>
        </w:tc>
        <w:tc>
          <w:tcPr>
            <w:tcW w:w="2177" w:type="dxa"/>
            <w:tcBorders>
              <w:left w:val="nil"/>
            </w:tcBorders>
            <w:shd w:val="clear" w:color="auto" w:fill="auto"/>
          </w:tcPr>
          <w:p w:rsidR="006D71B8" w:rsidRPr="002209C7" w:rsidRDefault="00370613" w:rsidP="002209C7">
            <w:pPr>
              <w:jc w:val="both"/>
              <w:rPr>
                <w:rFonts w:ascii="Arial" w:eastAsia="Calibri" w:hAnsi="Arial" w:cs="Arial"/>
                <w:sz w:val="20"/>
              </w:rPr>
            </w:pPr>
            <w:r>
              <w:rPr>
                <w:rFonts w:ascii="Arial" w:eastAsia="Calibri" w:hAnsi="Arial" w:cs="Arial"/>
                <w:sz w:val="20"/>
              </w:rPr>
              <w:t>Under implementation</w:t>
            </w:r>
          </w:p>
        </w:tc>
      </w:tr>
      <w:tr w:rsidR="006D71B8" w:rsidRPr="00651FCF" w:rsidTr="002209C7">
        <w:trPr>
          <w:trHeight w:val="301"/>
          <w:jc w:val="center"/>
        </w:trPr>
        <w:tc>
          <w:tcPr>
            <w:tcW w:w="439" w:type="dxa"/>
            <w:tcBorders>
              <w:right w:val="nil"/>
            </w:tcBorders>
            <w:shd w:val="clear" w:color="auto" w:fill="E6EED5"/>
            <w:noWrap/>
          </w:tcPr>
          <w:p w:rsidR="006D71B8" w:rsidRPr="002209C7" w:rsidRDefault="006D71B8" w:rsidP="002209C7">
            <w:pPr>
              <w:jc w:val="both"/>
              <w:rPr>
                <w:rFonts w:ascii="Arial" w:eastAsia="Calibri" w:hAnsi="Arial" w:cs="Arial"/>
                <w:b/>
                <w:bCs/>
                <w:sz w:val="20"/>
              </w:rPr>
            </w:pPr>
            <w:r w:rsidRPr="002209C7">
              <w:rPr>
                <w:rFonts w:ascii="Arial" w:eastAsia="Calibri" w:hAnsi="Arial" w:cs="Arial"/>
                <w:bCs/>
                <w:sz w:val="20"/>
              </w:rPr>
              <w:t>49</w:t>
            </w: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India</w:t>
            </w:r>
          </w:p>
        </w:tc>
        <w:tc>
          <w:tcPr>
            <w:tcW w:w="424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Climate Smart Actions and Strategies in North Western Himalayan Region for Sustainable Livelihoods of Agriculture-Dependent Hill Communities</w:t>
            </w:r>
          </w:p>
        </w:tc>
        <w:tc>
          <w:tcPr>
            <w:tcW w:w="240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NABARD</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$969,570</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$165,933</w:t>
            </w: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09/10/2015</w:t>
            </w: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Not Started</w:t>
            </w:r>
          </w:p>
        </w:tc>
      </w:tr>
      <w:tr w:rsidR="006D71B8" w:rsidRPr="00651FCF" w:rsidTr="002209C7">
        <w:trPr>
          <w:trHeight w:val="301"/>
          <w:jc w:val="center"/>
        </w:trPr>
        <w:tc>
          <w:tcPr>
            <w:tcW w:w="439" w:type="dxa"/>
            <w:tcBorders>
              <w:right w:val="nil"/>
            </w:tcBorders>
            <w:shd w:val="clear" w:color="auto" w:fill="auto"/>
            <w:noWrap/>
          </w:tcPr>
          <w:p w:rsidR="006D71B8" w:rsidRPr="002209C7" w:rsidRDefault="006D71B8" w:rsidP="002209C7">
            <w:pPr>
              <w:jc w:val="both"/>
              <w:rPr>
                <w:rFonts w:ascii="Arial" w:eastAsia="Calibri" w:hAnsi="Arial" w:cs="Arial"/>
                <w:b/>
                <w:bCs/>
                <w:sz w:val="20"/>
              </w:rPr>
            </w:pPr>
            <w:r w:rsidRPr="002209C7">
              <w:rPr>
                <w:rFonts w:ascii="Arial" w:eastAsia="Calibri" w:hAnsi="Arial" w:cs="Arial"/>
                <w:bCs/>
                <w:sz w:val="20"/>
              </w:rPr>
              <w:t>50</w:t>
            </w:r>
          </w:p>
        </w:tc>
        <w:tc>
          <w:tcPr>
            <w:tcW w:w="179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Chile</w:t>
            </w:r>
          </w:p>
        </w:tc>
        <w:tc>
          <w:tcPr>
            <w:tcW w:w="424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Enhancing resilience to climate change of the small agriculture in the Chilean region of O’Higgins</w:t>
            </w:r>
          </w:p>
        </w:tc>
        <w:tc>
          <w:tcPr>
            <w:tcW w:w="240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AGCI</w:t>
            </w:r>
          </w:p>
        </w:tc>
        <w:tc>
          <w:tcPr>
            <w:tcW w:w="1440"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$9,960,000</w:t>
            </w:r>
          </w:p>
        </w:tc>
        <w:tc>
          <w:tcPr>
            <w:tcW w:w="1329"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$1,909,974</w:t>
            </w:r>
          </w:p>
        </w:tc>
        <w:tc>
          <w:tcPr>
            <w:tcW w:w="1217"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09/10/2015</w:t>
            </w:r>
          </w:p>
        </w:tc>
        <w:tc>
          <w:tcPr>
            <w:tcW w:w="2177" w:type="dxa"/>
            <w:tcBorders>
              <w:left w:val="nil"/>
            </w:tcBorders>
            <w:shd w:val="clear" w:color="auto" w:fill="auto"/>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Not Started</w:t>
            </w:r>
          </w:p>
        </w:tc>
      </w:tr>
      <w:tr w:rsidR="006D71B8" w:rsidRPr="00651FCF" w:rsidTr="002209C7">
        <w:trPr>
          <w:trHeight w:val="301"/>
          <w:jc w:val="center"/>
        </w:trPr>
        <w:tc>
          <w:tcPr>
            <w:tcW w:w="439" w:type="dxa"/>
            <w:tcBorders>
              <w:right w:val="nil"/>
            </w:tcBorders>
            <w:shd w:val="clear" w:color="auto" w:fill="E6EED5"/>
            <w:noWrap/>
          </w:tcPr>
          <w:p w:rsidR="006D71B8" w:rsidRPr="002209C7" w:rsidRDefault="006D71B8" w:rsidP="002209C7">
            <w:pPr>
              <w:jc w:val="both"/>
              <w:rPr>
                <w:rFonts w:ascii="Arial" w:eastAsia="Calibri" w:hAnsi="Arial" w:cs="Arial"/>
                <w:b/>
                <w:bCs/>
                <w:sz w:val="20"/>
              </w:rPr>
            </w:pPr>
            <w:r w:rsidRPr="002209C7">
              <w:rPr>
                <w:rFonts w:ascii="Arial" w:eastAsia="Calibri" w:hAnsi="Arial" w:cs="Arial"/>
                <w:bCs/>
                <w:sz w:val="20"/>
              </w:rPr>
              <w:t>51</w:t>
            </w: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India</w:t>
            </w:r>
          </w:p>
        </w:tc>
        <w:tc>
          <w:tcPr>
            <w:tcW w:w="424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Climate proofing of watershed development projects in the states of Rajasthan and Tamil Nadu</w:t>
            </w:r>
          </w:p>
        </w:tc>
        <w:tc>
          <w:tcPr>
            <w:tcW w:w="2406"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NABARD</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$1,344,155</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$470,454</w:t>
            </w: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09/10/2015</w:t>
            </w: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Not Started</w:t>
            </w:r>
          </w:p>
        </w:tc>
      </w:tr>
      <w:tr w:rsidR="006D71B8" w:rsidRPr="00651FCF" w:rsidTr="002209C7">
        <w:trPr>
          <w:trHeight w:val="301"/>
          <w:jc w:val="center"/>
        </w:trPr>
        <w:tc>
          <w:tcPr>
            <w:tcW w:w="439" w:type="dxa"/>
            <w:tcBorders>
              <w:right w:val="nil"/>
            </w:tcBorders>
            <w:shd w:val="clear" w:color="auto" w:fill="auto"/>
            <w:noWrap/>
          </w:tcPr>
          <w:p w:rsidR="006D71B8" w:rsidRPr="002209C7" w:rsidRDefault="006D71B8" w:rsidP="002209C7">
            <w:pPr>
              <w:jc w:val="both"/>
              <w:rPr>
                <w:rFonts w:ascii="Arial" w:eastAsia="Calibri" w:hAnsi="Arial" w:cs="Arial"/>
                <w:b/>
                <w:bCs/>
                <w:sz w:val="20"/>
              </w:rPr>
            </w:pPr>
            <w:r w:rsidRPr="002209C7">
              <w:rPr>
                <w:rFonts w:ascii="Arial" w:eastAsia="Calibri" w:hAnsi="Arial" w:cs="Arial"/>
                <w:bCs/>
                <w:sz w:val="20"/>
              </w:rPr>
              <w:t>52</w:t>
            </w:r>
          </w:p>
        </w:tc>
        <w:tc>
          <w:tcPr>
            <w:tcW w:w="179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Peru</w:t>
            </w:r>
          </w:p>
        </w:tc>
        <w:tc>
          <w:tcPr>
            <w:tcW w:w="424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Adaptation to the Impacts of Climate Change on Peru's Coastal Marine Ecosystem and Fisheries</w:t>
            </w:r>
          </w:p>
        </w:tc>
        <w:tc>
          <w:tcPr>
            <w:tcW w:w="2406"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PROFONANPE</w:t>
            </w:r>
          </w:p>
        </w:tc>
        <w:tc>
          <w:tcPr>
            <w:tcW w:w="1440"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$6,590,239</w:t>
            </w:r>
          </w:p>
        </w:tc>
        <w:tc>
          <w:tcPr>
            <w:tcW w:w="1329"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$ 0</w:t>
            </w:r>
          </w:p>
        </w:tc>
        <w:tc>
          <w:tcPr>
            <w:tcW w:w="1217" w:type="dxa"/>
            <w:tcBorders>
              <w:left w:val="nil"/>
              <w:right w:val="nil"/>
            </w:tcBorders>
            <w:shd w:val="clear" w:color="auto" w:fill="auto"/>
            <w:noWrap/>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18/03/2016</w:t>
            </w:r>
          </w:p>
        </w:tc>
        <w:tc>
          <w:tcPr>
            <w:tcW w:w="2177" w:type="dxa"/>
            <w:tcBorders>
              <w:left w:val="nil"/>
            </w:tcBorders>
            <w:shd w:val="clear" w:color="auto" w:fill="auto"/>
          </w:tcPr>
          <w:p w:rsidR="006D71B8" w:rsidRPr="002209C7" w:rsidRDefault="006D71B8" w:rsidP="002209C7">
            <w:pPr>
              <w:jc w:val="both"/>
              <w:rPr>
                <w:rFonts w:ascii="Arial" w:eastAsia="Calibri" w:hAnsi="Arial" w:cs="Arial"/>
                <w:sz w:val="20"/>
              </w:rPr>
            </w:pPr>
            <w:r w:rsidRPr="002209C7">
              <w:rPr>
                <w:rFonts w:ascii="Arial" w:eastAsia="Calibri" w:hAnsi="Arial" w:cs="Arial"/>
                <w:sz w:val="20"/>
              </w:rPr>
              <w:t>Not Started</w:t>
            </w:r>
          </w:p>
        </w:tc>
      </w:tr>
      <w:tr w:rsidR="006D71B8" w:rsidRPr="00744566" w:rsidTr="002209C7">
        <w:trPr>
          <w:trHeight w:val="301"/>
          <w:jc w:val="center"/>
        </w:trPr>
        <w:tc>
          <w:tcPr>
            <w:tcW w:w="439" w:type="dxa"/>
            <w:tcBorders>
              <w:right w:val="nil"/>
            </w:tcBorders>
            <w:shd w:val="clear" w:color="auto" w:fill="E6EED5"/>
            <w:noWrap/>
          </w:tcPr>
          <w:p w:rsidR="006D71B8" w:rsidRPr="002209C7" w:rsidRDefault="006D71B8" w:rsidP="002209C7">
            <w:pPr>
              <w:jc w:val="both"/>
              <w:rPr>
                <w:rFonts w:eastAsia="Calibri" w:cs="Arial"/>
                <w:b/>
                <w:bCs/>
                <w:sz w:val="20"/>
                <w:szCs w:val="22"/>
                <w:highlight w:val="yellow"/>
              </w:rPr>
            </w:pPr>
          </w:p>
        </w:tc>
        <w:tc>
          <w:tcPr>
            <w:tcW w:w="1796" w:type="dxa"/>
            <w:tcBorders>
              <w:left w:val="nil"/>
              <w:right w:val="nil"/>
            </w:tcBorders>
            <w:shd w:val="clear" w:color="auto" w:fill="E6EED5"/>
            <w:noWrap/>
          </w:tcPr>
          <w:p w:rsidR="006D71B8" w:rsidRPr="002209C7" w:rsidRDefault="006D71B8" w:rsidP="002209C7">
            <w:pPr>
              <w:jc w:val="both"/>
              <w:rPr>
                <w:rFonts w:ascii="Arial" w:eastAsia="Calibri" w:hAnsi="Arial" w:cs="Arial"/>
                <w:sz w:val="20"/>
                <w:highlight w:val="yellow"/>
              </w:rPr>
            </w:pPr>
          </w:p>
        </w:tc>
        <w:tc>
          <w:tcPr>
            <w:tcW w:w="4246" w:type="dxa"/>
            <w:tcBorders>
              <w:left w:val="nil"/>
              <w:right w:val="nil"/>
            </w:tcBorders>
            <w:shd w:val="clear" w:color="auto" w:fill="E6EED5"/>
            <w:noWrap/>
          </w:tcPr>
          <w:p w:rsidR="006D71B8" w:rsidRPr="002209C7" w:rsidRDefault="006D71B8" w:rsidP="002209C7">
            <w:pPr>
              <w:jc w:val="both"/>
              <w:rPr>
                <w:rFonts w:ascii="Arial" w:eastAsia="Calibri" w:hAnsi="Arial" w:cs="Arial"/>
                <w:color w:val="0000FF"/>
                <w:sz w:val="20"/>
                <w:highlight w:val="yellow"/>
                <w:u w:val="single"/>
              </w:rPr>
            </w:pPr>
          </w:p>
        </w:tc>
        <w:tc>
          <w:tcPr>
            <w:tcW w:w="2406" w:type="dxa"/>
            <w:tcBorders>
              <w:left w:val="nil"/>
              <w:right w:val="nil"/>
            </w:tcBorders>
            <w:shd w:val="clear" w:color="auto" w:fill="E6EED5"/>
            <w:noWrap/>
          </w:tcPr>
          <w:p w:rsidR="006D71B8" w:rsidRPr="002209C7" w:rsidRDefault="006D71B8" w:rsidP="002209C7">
            <w:pPr>
              <w:jc w:val="both"/>
              <w:rPr>
                <w:rFonts w:ascii="Arial" w:eastAsia="Calibri" w:hAnsi="Arial" w:cs="Arial"/>
                <w:sz w:val="20"/>
                <w:highlight w:val="yellow"/>
              </w:rPr>
            </w:pPr>
            <w:r w:rsidRPr="002209C7">
              <w:rPr>
                <w:rFonts w:ascii="Arial" w:eastAsia="Calibri" w:hAnsi="Arial" w:cs="Arial"/>
                <w:sz w:val="20"/>
              </w:rPr>
              <w:t>TOTAL</w:t>
            </w:r>
          </w:p>
        </w:tc>
        <w:tc>
          <w:tcPr>
            <w:tcW w:w="1440" w:type="dxa"/>
            <w:tcBorders>
              <w:left w:val="nil"/>
              <w:right w:val="nil"/>
            </w:tcBorders>
            <w:shd w:val="clear" w:color="auto" w:fill="E6EED5"/>
            <w:noWrap/>
          </w:tcPr>
          <w:p w:rsidR="006D71B8" w:rsidRPr="002209C7" w:rsidRDefault="006D71B8" w:rsidP="002209C7">
            <w:pPr>
              <w:jc w:val="both"/>
              <w:rPr>
                <w:rFonts w:ascii="Arial" w:eastAsia="Calibri" w:hAnsi="Arial" w:cs="Arial"/>
                <w:sz w:val="20"/>
                <w:highlight w:val="yellow"/>
              </w:rPr>
            </w:pPr>
            <w:r w:rsidRPr="002209C7">
              <w:rPr>
                <w:rFonts w:ascii="Arial" w:eastAsia="Calibri" w:hAnsi="Arial" w:cs="Arial"/>
                <w:sz w:val="20"/>
              </w:rPr>
              <w:t>$337,230,037</w:t>
            </w:r>
            <w:r w:rsidRPr="002209C7">
              <w:rPr>
                <w:rFonts w:ascii="Arial" w:eastAsia="Calibri" w:hAnsi="Arial" w:cs="Arial"/>
                <w:sz w:val="20"/>
                <w:highlight w:val="yellow"/>
              </w:rPr>
              <w:t xml:space="preserve"> </w:t>
            </w:r>
          </w:p>
        </w:tc>
        <w:tc>
          <w:tcPr>
            <w:tcW w:w="1329" w:type="dxa"/>
            <w:tcBorders>
              <w:left w:val="nil"/>
              <w:right w:val="nil"/>
            </w:tcBorders>
            <w:shd w:val="clear" w:color="auto" w:fill="E6EED5"/>
            <w:noWrap/>
          </w:tcPr>
          <w:p w:rsidR="006D71B8" w:rsidRPr="002209C7" w:rsidRDefault="006D71B8" w:rsidP="002209C7">
            <w:pPr>
              <w:jc w:val="both"/>
              <w:rPr>
                <w:rFonts w:ascii="Arial" w:eastAsia="Calibri" w:hAnsi="Arial" w:cs="Arial"/>
                <w:sz w:val="20"/>
                <w:highlight w:val="yellow"/>
              </w:rPr>
            </w:pPr>
          </w:p>
        </w:tc>
        <w:tc>
          <w:tcPr>
            <w:tcW w:w="1217" w:type="dxa"/>
            <w:tcBorders>
              <w:left w:val="nil"/>
              <w:right w:val="nil"/>
            </w:tcBorders>
            <w:shd w:val="clear" w:color="auto" w:fill="E6EED5"/>
            <w:noWrap/>
          </w:tcPr>
          <w:p w:rsidR="006D71B8" w:rsidRPr="002209C7" w:rsidRDefault="006D71B8" w:rsidP="002209C7">
            <w:pPr>
              <w:jc w:val="both"/>
              <w:rPr>
                <w:rFonts w:ascii="Arial" w:eastAsia="Calibri" w:hAnsi="Arial" w:cs="Arial"/>
                <w:sz w:val="20"/>
                <w:highlight w:val="yellow"/>
              </w:rPr>
            </w:pPr>
          </w:p>
        </w:tc>
        <w:tc>
          <w:tcPr>
            <w:tcW w:w="2177" w:type="dxa"/>
            <w:tcBorders>
              <w:left w:val="nil"/>
            </w:tcBorders>
            <w:shd w:val="clear" w:color="auto" w:fill="E6EED5"/>
          </w:tcPr>
          <w:p w:rsidR="006D71B8" w:rsidRPr="002209C7" w:rsidRDefault="006D71B8" w:rsidP="002209C7">
            <w:pPr>
              <w:jc w:val="both"/>
              <w:rPr>
                <w:rFonts w:ascii="Arial" w:eastAsia="Calibri" w:hAnsi="Arial" w:cs="Arial"/>
                <w:sz w:val="20"/>
                <w:highlight w:val="yellow"/>
              </w:rPr>
            </w:pPr>
          </w:p>
        </w:tc>
      </w:tr>
    </w:tbl>
    <w:p w:rsidR="006D71B8" w:rsidRDefault="006D71B8" w:rsidP="006D71B8">
      <w:pPr>
        <w:jc w:val="both"/>
        <w:rPr>
          <w:rFonts w:ascii="Arial" w:hAnsi="Arial"/>
          <w:b/>
        </w:rPr>
      </w:pPr>
    </w:p>
    <w:p w:rsidR="002F2871" w:rsidRDefault="002F2871" w:rsidP="006D71B8">
      <w:pPr>
        <w:jc w:val="both"/>
        <w:rPr>
          <w:rFonts w:ascii="Arial" w:hAnsi="Arial"/>
          <w:b/>
        </w:rPr>
      </w:pPr>
    </w:p>
    <w:p w:rsidR="002F2871" w:rsidRDefault="002F2871" w:rsidP="006D71B8">
      <w:pPr>
        <w:jc w:val="both"/>
        <w:rPr>
          <w:rFonts w:ascii="Arial" w:hAnsi="Arial"/>
          <w:b/>
        </w:rPr>
      </w:pPr>
    </w:p>
    <w:p w:rsidR="002F2871" w:rsidRDefault="002F2871" w:rsidP="006D71B8">
      <w:pPr>
        <w:jc w:val="both"/>
        <w:rPr>
          <w:rFonts w:ascii="Arial" w:hAnsi="Arial"/>
          <w:b/>
        </w:rPr>
      </w:pPr>
    </w:p>
    <w:p w:rsidR="002F2871" w:rsidRDefault="002F2871" w:rsidP="006D71B8">
      <w:pPr>
        <w:jc w:val="both"/>
        <w:rPr>
          <w:rFonts w:ascii="Arial" w:hAnsi="Arial"/>
          <w:b/>
        </w:rPr>
      </w:pPr>
    </w:p>
    <w:p w:rsidR="006D71B8" w:rsidRDefault="00DE09DF" w:rsidP="006D71B8">
      <w:pPr>
        <w:jc w:val="both"/>
        <w:rPr>
          <w:rFonts w:ascii="Arial" w:hAnsi="Arial"/>
          <w:b/>
        </w:rPr>
      </w:pPr>
      <w:r>
        <w:rPr>
          <w:rFonts w:ascii="Arial" w:hAnsi="Arial"/>
          <w:b/>
        </w:rPr>
        <w:lastRenderedPageBreak/>
        <w:t xml:space="preserve">Table 2: </w:t>
      </w:r>
      <w:r w:rsidR="006D71B8">
        <w:rPr>
          <w:rFonts w:ascii="Arial" w:hAnsi="Arial"/>
          <w:b/>
        </w:rPr>
        <w:t xml:space="preserve">Breakdown of the status of the </w:t>
      </w:r>
      <w:r w:rsidR="006D71B8" w:rsidRPr="00DE09DF">
        <w:rPr>
          <w:rFonts w:ascii="Arial" w:hAnsi="Arial"/>
          <w:b/>
          <w:u w:val="single"/>
        </w:rPr>
        <w:t>active portfolio</w:t>
      </w:r>
      <w:r w:rsidR="006D71B8">
        <w:rPr>
          <w:rFonts w:ascii="Arial" w:hAnsi="Arial"/>
          <w:b/>
        </w:rPr>
        <w:t xml:space="preserve"> of approved projects/programmes by the Adaptation Fund Board as of 30 June 2016</w:t>
      </w:r>
    </w:p>
    <w:p w:rsidR="006D71B8" w:rsidRPr="00651FCF" w:rsidRDefault="006D71B8" w:rsidP="006D71B8">
      <w:pPr>
        <w:jc w:val="both"/>
        <w:rPr>
          <w:rFonts w:ascii="Arial" w:hAnsi="Arial"/>
          <w:b/>
        </w:rPr>
      </w:pPr>
    </w:p>
    <w:tbl>
      <w:tblPr>
        <w:tblW w:w="0" w:type="auto"/>
        <w:jc w:val="center"/>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328"/>
        <w:gridCol w:w="3317"/>
        <w:gridCol w:w="1872"/>
      </w:tblGrid>
      <w:tr w:rsidR="006D71B8" w:rsidRPr="00651FCF" w:rsidTr="002209C7">
        <w:trPr>
          <w:trHeight w:val="403"/>
          <w:jc w:val="center"/>
        </w:trPr>
        <w:tc>
          <w:tcPr>
            <w:tcW w:w="0" w:type="auto"/>
            <w:tcBorders>
              <w:top w:val="single" w:sz="8" w:space="0" w:color="B3CC82"/>
              <w:left w:val="single" w:sz="8" w:space="0" w:color="B3CC82"/>
              <w:bottom w:val="single" w:sz="8" w:space="0" w:color="B3CC82"/>
              <w:right w:val="nil"/>
            </w:tcBorders>
            <w:shd w:val="clear" w:color="auto" w:fill="9BBB59"/>
            <w:noWrap/>
          </w:tcPr>
          <w:p w:rsidR="006D71B8" w:rsidRPr="002209C7" w:rsidRDefault="006D71B8" w:rsidP="002209C7">
            <w:pPr>
              <w:jc w:val="both"/>
              <w:rPr>
                <w:rFonts w:eastAsia="Calibri" w:cs="Arial"/>
                <w:b/>
                <w:bCs/>
                <w:sz w:val="20"/>
                <w:szCs w:val="22"/>
              </w:rPr>
            </w:pPr>
            <w:r w:rsidRPr="002209C7">
              <w:rPr>
                <w:rFonts w:ascii="Arial" w:eastAsia="Calibri" w:hAnsi="Arial" w:cs="Arial"/>
                <w:b/>
                <w:bCs/>
                <w:sz w:val="20"/>
              </w:rPr>
              <w:t>Status</w:t>
            </w:r>
          </w:p>
        </w:tc>
        <w:tc>
          <w:tcPr>
            <w:tcW w:w="0" w:type="auto"/>
            <w:tcBorders>
              <w:top w:val="single" w:sz="8" w:space="0" w:color="B3CC82"/>
              <w:left w:val="nil"/>
              <w:bottom w:val="single" w:sz="8" w:space="0" w:color="B3CC82"/>
              <w:right w:val="nil"/>
            </w:tcBorders>
            <w:shd w:val="clear" w:color="auto" w:fill="9BBB59"/>
            <w:noWrap/>
          </w:tcPr>
          <w:p w:rsidR="006D71B8" w:rsidRPr="002209C7" w:rsidRDefault="006D71B8" w:rsidP="002209C7">
            <w:pPr>
              <w:rPr>
                <w:rFonts w:ascii="Arial" w:eastAsia="Calibri" w:hAnsi="Arial" w:cs="Arial"/>
                <w:b/>
                <w:bCs/>
                <w:sz w:val="20"/>
              </w:rPr>
            </w:pPr>
            <w:hyperlink r:id="rId28" w:tooltip="sort by Country" w:history="1">
              <w:r w:rsidRPr="002209C7">
                <w:rPr>
                  <w:rFonts w:ascii="Arial" w:eastAsia="Calibri" w:hAnsi="Arial" w:cs="Arial"/>
                  <w:b/>
                  <w:bCs/>
                  <w:sz w:val="20"/>
                </w:rPr>
                <w:t>Number</w:t>
              </w:r>
            </w:hyperlink>
            <w:r w:rsidRPr="002209C7">
              <w:rPr>
                <w:rFonts w:ascii="Arial" w:eastAsia="Calibri" w:hAnsi="Arial" w:cs="Arial"/>
                <w:b/>
                <w:bCs/>
                <w:color w:val="FFFFFF"/>
                <w:sz w:val="20"/>
              </w:rPr>
              <w:t xml:space="preserve"> </w:t>
            </w:r>
            <w:r w:rsidRPr="002209C7">
              <w:rPr>
                <w:rFonts w:ascii="Arial" w:eastAsia="Calibri" w:hAnsi="Arial" w:cs="Arial"/>
                <w:b/>
                <w:bCs/>
                <w:sz w:val="20"/>
              </w:rPr>
              <w:t>of projects/programmes</w:t>
            </w:r>
          </w:p>
        </w:tc>
        <w:tc>
          <w:tcPr>
            <w:tcW w:w="0" w:type="auto"/>
            <w:tcBorders>
              <w:top w:val="single" w:sz="8" w:space="0" w:color="B3CC82"/>
              <w:left w:val="nil"/>
              <w:bottom w:val="single" w:sz="8" w:space="0" w:color="B3CC82"/>
              <w:right w:val="single" w:sz="8" w:space="0" w:color="B3CC82"/>
            </w:tcBorders>
            <w:shd w:val="clear" w:color="auto" w:fill="9BBB59"/>
            <w:noWrap/>
          </w:tcPr>
          <w:p w:rsidR="006D71B8" w:rsidRPr="002209C7" w:rsidRDefault="006D71B8" w:rsidP="002209C7">
            <w:pPr>
              <w:ind w:firstLine="201"/>
              <w:jc w:val="both"/>
              <w:rPr>
                <w:rFonts w:ascii="Arial" w:eastAsia="Calibri" w:hAnsi="Arial" w:cs="Arial"/>
                <w:b/>
                <w:bCs/>
                <w:sz w:val="20"/>
              </w:rPr>
            </w:pPr>
            <w:r w:rsidRPr="002209C7">
              <w:rPr>
                <w:rFonts w:ascii="Arial" w:eastAsia="Calibri" w:hAnsi="Arial" w:cs="Arial"/>
                <w:b/>
                <w:bCs/>
                <w:sz w:val="20"/>
              </w:rPr>
              <w:t>Total value (USD)</w:t>
            </w:r>
          </w:p>
        </w:tc>
      </w:tr>
      <w:tr w:rsidR="006D71B8" w:rsidRPr="00651FCF" w:rsidTr="002209C7">
        <w:trPr>
          <w:trHeight w:val="360"/>
          <w:jc w:val="center"/>
        </w:trPr>
        <w:tc>
          <w:tcPr>
            <w:tcW w:w="0" w:type="auto"/>
            <w:tcBorders>
              <w:right w:val="nil"/>
            </w:tcBorders>
            <w:shd w:val="clear" w:color="auto" w:fill="E6EED5"/>
            <w:noWrap/>
            <w:vAlign w:val="center"/>
          </w:tcPr>
          <w:p w:rsidR="006D71B8" w:rsidRPr="002209C7" w:rsidRDefault="006D71B8" w:rsidP="002209C7">
            <w:pPr>
              <w:rPr>
                <w:rFonts w:ascii="Arial" w:eastAsia="Calibri" w:hAnsi="Arial" w:cs="Arial"/>
                <w:b/>
                <w:bCs/>
                <w:sz w:val="20"/>
                <w:szCs w:val="22"/>
              </w:rPr>
            </w:pPr>
            <w:r w:rsidRPr="002209C7">
              <w:rPr>
                <w:rFonts w:ascii="Arial" w:eastAsia="Calibri" w:hAnsi="Arial" w:cs="Arial"/>
                <w:b/>
                <w:bCs/>
                <w:sz w:val="20"/>
                <w:szCs w:val="22"/>
              </w:rPr>
              <w:t xml:space="preserve">Not started </w:t>
            </w:r>
          </w:p>
        </w:tc>
        <w:tc>
          <w:tcPr>
            <w:tcW w:w="0" w:type="auto"/>
            <w:tcBorders>
              <w:left w:val="nil"/>
              <w:right w:val="nil"/>
            </w:tcBorders>
            <w:shd w:val="clear" w:color="auto" w:fill="E6EED5"/>
            <w:noWrap/>
            <w:vAlign w:val="center"/>
          </w:tcPr>
          <w:p w:rsidR="006D71B8" w:rsidRPr="002209C7" w:rsidRDefault="00370613" w:rsidP="002209C7">
            <w:pPr>
              <w:jc w:val="center"/>
              <w:rPr>
                <w:rFonts w:ascii="Arial" w:eastAsia="Calibri" w:hAnsi="Arial" w:cs="Arial"/>
                <w:sz w:val="20"/>
              </w:rPr>
            </w:pPr>
            <w:r>
              <w:rPr>
                <w:rFonts w:ascii="Arial" w:eastAsia="Calibri" w:hAnsi="Arial" w:cs="Arial"/>
                <w:sz w:val="20"/>
              </w:rPr>
              <w:t>8</w:t>
            </w:r>
          </w:p>
        </w:tc>
        <w:tc>
          <w:tcPr>
            <w:tcW w:w="0" w:type="auto"/>
            <w:tcBorders>
              <w:left w:val="nil"/>
            </w:tcBorders>
            <w:shd w:val="clear" w:color="auto" w:fill="E6EED5"/>
            <w:vAlign w:val="center"/>
          </w:tcPr>
          <w:p w:rsidR="006D71B8" w:rsidRPr="002209C7" w:rsidRDefault="00370613" w:rsidP="002209C7">
            <w:pPr>
              <w:jc w:val="center"/>
              <w:rPr>
                <w:rFonts w:ascii="Arial" w:eastAsia="Calibri" w:hAnsi="Arial" w:cs="Arial"/>
                <w:sz w:val="20"/>
              </w:rPr>
            </w:pPr>
            <w:r w:rsidRPr="002209C7">
              <w:rPr>
                <w:rFonts w:ascii="Arial" w:eastAsia="Calibri" w:hAnsi="Arial" w:cs="Arial"/>
                <w:sz w:val="20"/>
              </w:rPr>
              <w:t>$5</w:t>
            </w:r>
            <w:r>
              <w:rPr>
                <w:rFonts w:ascii="Arial" w:eastAsia="Calibri" w:hAnsi="Arial" w:cs="Arial"/>
                <w:sz w:val="20"/>
              </w:rPr>
              <w:t>1</w:t>
            </w:r>
            <w:r w:rsidRPr="002209C7">
              <w:rPr>
                <w:rFonts w:ascii="Arial" w:eastAsia="Calibri" w:hAnsi="Arial" w:cs="Arial"/>
                <w:sz w:val="20"/>
              </w:rPr>
              <w:t>,</w:t>
            </w:r>
            <w:r>
              <w:rPr>
                <w:rFonts w:ascii="Arial" w:eastAsia="Calibri" w:hAnsi="Arial" w:cs="Arial"/>
                <w:sz w:val="20"/>
              </w:rPr>
              <w:t>293</w:t>
            </w:r>
            <w:r w:rsidRPr="002209C7">
              <w:rPr>
                <w:rFonts w:ascii="Arial" w:eastAsia="Calibri" w:hAnsi="Arial" w:cs="Arial"/>
                <w:sz w:val="20"/>
              </w:rPr>
              <w:t>,</w:t>
            </w:r>
            <w:r>
              <w:rPr>
                <w:rFonts w:ascii="Arial" w:eastAsia="Calibri" w:hAnsi="Arial" w:cs="Arial"/>
                <w:sz w:val="20"/>
              </w:rPr>
              <w:t>61</w:t>
            </w:r>
            <w:r w:rsidRPr="002209C7">
              <w:rPr>
                <w:rFonts w:ascii="Arial" w:eastAsia="Calibri" w:hAnsi="Arial" w:cs="Arial"/>
                <w:sz w:val="20"/>
              </w:rPr>
              <w:t>5</w:t>
            </w:r>
          </w:p>
        </w:tc>
      </w:tr>
      <w:tr w:rsidR="006D71B8" w:rsidRPr="00651FCF" w:rsidTr="002209C7">
        <w:trPr>
          <w:trHeight w:val="694"/>
          <w:jc w:val="center"/>
        </w:trPr>
        <w:tc>
          <w:tcPr>
            <w:tcW w:w="0" w:type="auto"/>
            <w:tcBorders>
              <w:right w:val="nil"/>
            </w:tcBorders>
            <w:shd w:val="clear" w:color="auto" w:fill="auto"/>
            <w:noWrap/>
            <w:vAlign w:val="center"/>
          </w:tcPr>
          <w:p w:rsidR="006D71B8" w:rsidRPr="002209C7" w:rsidRDefault="006D71B8" w:rsidP="002209C7">
            <w:pPr>
              <w:rPr>
                <w:rFonts w:ascii="Arial" w:eastAsia="Calibri" w:hAnsi="Arial" w:cs="Arial"/>
                <w:b/>
                <w:bCs/>
                <w:sz w:val="20"/>
                <w:szCs w:val="22"/>
              </w:rPr>
            </w:pPr>
            <w:r w:rsidRPr="002209C7">
              <w:rPr>
                <w:rFonts w:ascii="Arial" w:eastAsia="Calibri" w:hAnsi="Arial" w:cs="Arial"/>
                <w:b/>
                <w:bCs/>
                <w:sz w:val="20"/>
                <w:szCs w:val="22"/>
              </w:rPr>
              <w:t>Under implementation</w:t>
            </w:r>
          </w:p>
        </w:tc>
        <w:tc>
          <w:tcPr>
            <w:tcW w:w="0" w:type="auto"/>
            <w:tcBorders>
              <w:left w:val="nil"/>
              <w:right w:val="nil"/>
            </w:tcBorders>
            <w:shd w:val="clear" w:color="auto" w:fill="auto"/>
            <w:noWrap/>
            <w:vAlign w:val="center"/>
          </w:tcPr>
          <w:p w:rsidR="006D71B8" w:rsidRPr="002209C7" w:rsidRDefault="006D71B8" w:rsidP="002209C7">
            <w:pPr>
              <w:jc w:val="center"/>
              <w:rPr>
                <w:rFonts w:ascii="Arial" w:eastAsia="Calibri" w:hAnsi="Arial" w:cs="Arial"/>
                <w:sz w:val="20"/>
              </w:rPr>
            </w:pPr>
            <w:r w:rsidRPr="002209C7">
              <w:rPr>
                <w:rFonts w:ascii="Arial" w:eastAsia="Calibri" w:hAnsi="Arial" w:cs="Arial"/>
                <w:sz w:val="20"/>
              </w:rPr>
              <w:t>4</w:t>
            </w:r>
            <w:r w:rsidR="00370613">
              <w:rPr>
                <w:rFonts w:ascii="Arial" w:eastAsia="Calibri" w:hAnsi="Arial" w:cs="Arial"/>
                <w:sz w:val="20"/>
              </w:rPr>
              <w:t>1</w:t>
            </w:r>
          </w:p>
        </w:tc>
        <w:tc>
          <w:tcPr>
            <w:tcW w:w="0" w:type="auto"/>
            <w:tcBorders>
              <w:left w:val="nil"/>
            </w:tcBorders>
            <w:shd w:val="clear" w:color="auto" w:fill="auto"/>
            <w:vAlign w:val="center"/>
          </w:tcPr>
          <w:p w:rsidR="006D71B8" w:rsidRPr="002209C7" w:rsidRDefault="00370613" w:rsidP="002209C7">
            <w:pPr>
              <w:jc w:val="center"/>
              <w:rPr>
                <w:rFonts w:ascii="Arial" w:eastAsia="Calibri" w:hAnsi="Arial" w:cs="Arial"/>
                <w:sz w:val="20"/>
              </w:rPr>
            </w:pPr>
            <w:r w:rsidRPr="002209C7">
              <w:rPr>
                <w:rFonts w:ascii="Arial" w:eastAsia="Calibri" w:hAnsi="Arial" w:cs="Arial"/>
                <w:sz w:val="20"/>
              </w:rPr>
              <w:t>$26</w:t>
            </w:r>
            <w:r>
              <w:rPr>
                <w:rFonts w:ascii="Arial" w:eastAsia="Calibri" w:hAnsi="Arial" w:cs="Arial"/>
                <w:sz w:val="20"/>
              </w:rPr>
              <w:t>7</w:t>
            </w:r>
            <w:r w:rsidRPr="002209C7">
              <w:rPr>
                <w:rFonts w:ascii="Arial" w:eastAsia="Calibri" w:hAnsi="Arial" w:cs="Arial"/>
                <w:sz w:val="20"/>
              </w:rPr>
              <w:t>,</w:t>
            </w:r>
            <w:r>
              <w:rPr>
                <w:rFonts w:ascii="Arial" w:eastAsia="Calibri" w:hAnsi="Arial" w:cs="Arial"/>
                <w:sz w:val="20"/>
              </w:rPr>
              <w:t>910</w:t>
            </w:r>
            <w:r w:rsidRPr="002209C7">
              <w:rPr>
                <w:rFonts w:ascii="Arial" w:eastAsia="Calibri" w:hAnsi="Arial" w:cs="Arial"/>
                <w:sz w:val="20"/>
              </w:rPr>
              <w:t>,</w:t>
            </w:r>
            <w:r>
              <w:rPr>
                <w:rFonts w:ascii="Arial" w:eastAsia="Calibri" w:hAnsi="Arial" w:cs="Arial"/>
                <w:sz w:val="20"/>
              </w:rPr>
              <w:t>4</w:t>
            </w:r>
            <w:r w:rsidRPr="002209C7">
              <w:rPr>
                <w:rFonts w:ascii="Arial" w:eastAsia="Calibri" w:hAnsi="Arial" w:cs="Arial"/>
                <w:sz w:val="20"/>
              </w:rPr>
              <w:t>72</w:t>
            </w:r>
          </w:p>
        </w:tc>
      </w:tr>
      <w:tr w:rsidR="006D71B8" w:rsidRPr="00651FCF" w:rsidTr="002209C7">
        <w:trPr>
          <w:trHeight w:val="522"/>
          <w:jc w:val="center"/>
        </w:trPr>
        <w:tc>
          <w:tcPr>
            <w:tcW w:w="0" w:type="auto"/>
            <w:tcBorders>
              <w:right w:val="nil"/>
            </w:tcBorders>
            <w:shd w:val="clear" w:color="auto" w:fill="E6EED5"/>
            <w:noWrap/>
            <w:vAlign w:val="center"/>
          </w:tcPr>
          <w:p w:rsidR="006D71B8" w:rsidRPr="002209C7" w:rsidRDefault="006D71B8" w:rsidP="002209C7">
            <w:pPr>
              <w:rPr>
                <w:rFonts w:ascii="Arial" w:eastAsia="Calibri" w:hAnsi="Arial" w:cs="Arial"/>
                <w:b/>
                <w:bCs/>
                <w:sz w:val="20"/>
                <w:szCs w:val="22"/>
              </w:rPr>
            </w:pPr>
            <w:r w:rsidRPr="002209C7">
              <w:rPr>
                <w:rFonts w:ascii="Arial" w:eastAsia="Calibri" w:hAnsi="Arial" w:cs="Arial"/>
                <w:b/>
                <w:bCs/>
                <w:sz w:val="20"/>
                <w:szCs w:val="22"/>
              </w:rPr>
              <w:t>Completed</w:t>
            </w:r>
          </w:p>
        </w:tc>
        <w:tc>
          <w:tcPr>
            <w:tcW w:w="0" w:type="auto"/>
            <w:tcBorders>
              <w:left w:val="nil"/>
              <w:right w:val="nil"/>
            </w:tcBorders>
            <w:shd w:val="clear" w:color="auto" w:fill="E6EED5"/>
            <w:noWrap/>
            <w:vAlign w:val="center"/>
          </w:tcPr>
          <w:p w:rsidR="006D71B8" w:rsidRPr="002209C7" w:rsidRDefault="006D71B8" w:rsidP="002209C7">
            <w:pPr>
              <w:jc w:val="center"/>
              <w:rPr>
                <w:rFonts w:ascii="Arial" w:eastAsia="Calibri" w:hAnsi="Arial" w:cs="Arial"/>
                <w:sz w:val="20"/>
              </w:rPr>
            </w:pPr>
            <w:r w:rsidRPr="002209C7">
              <w:rPr>
                <w:rFonts w:ascii="Arial" w:eastAsia="Calibri" w:hAnsi="Arial" w:cs="Arial"/>
                <w:sz w:val="20"/>
              </w:rPr>
              <w:t>3</w:t>
            </w:r>
          </w:p>
        </w:tc>
        <w:tc>
          <w:tcPr>
            <w:tcW w:w="0" w:type="auto"/>
            <w:tcBorders>
              <w:left w:val="nil"/>
            </w:tcBorders>
            <w:shd w:val="clear" w:color="auto" w:fill="E6EED5"/>
            <w:vAlign w:val="center"/>
          </w:tcPr>
          <w:p w:rsidR="006D71B8" w:rsidRPr="002209C7" w:rsidRDefault="006D71B8" w:rsidP="002209C7">
            <w:pPr>
              <w:jc w:val="center"/>
              <w:rPr>
                <w:rFonts w:ascii="Arial" w:eastAsia="Calibri" w:hAnsi="Arial" w:cs="Arial"/>
                <w:sz w:val="20"/>
              </w:rPr>
            </w:pPr>
            <w:r w:rsidRPr="002209C7">
              <w:rPr>
                <w:rFonts w:ascii="Arial" w:eastAsia="Calibri" w:hAnsi="Arial" w:cs="Arial"/>
                <w:sz w:val="20"/>
              </w:rPr>
              <w:t>$18,025,950</w:t>
            </w:r>
          </w:p>
        </w:tc>
      </w:tr>
    </w:tbl>
    <w:p w:rsidR="00C3307B" w:rsidRDefault="00C3307B" w:rsidP="00B5683B">
      <w:pPr>
        <w:rPr>
          <w:b/>
          <w:i/>
          <w:sz w:val="24"/>
          <w:szCs w:val="24"/>
        </w:rPr>
      </w:pPr>
    </w:p>
    <w:p w:rsidR="00DE09DF" w:rsidRDefault="00DE09DF" w:rsidP="00B5683B">
      <w:pPr>
        <w:rPr>
          <w:b/>
          <w:i/>
          <w:sz w:val="24"/>
          <w:szCs w:val="24"/>
        </w:rPr>
        <w:sectPr w:rsidR="00DE09DF" w:rsidSect="006D71B8">
          <w:pgSz w:w="16840" w:h="11907" w:orient="landscape" w:code="9"/>
          <w:pgMar w:top="1080" w:right="1440" w:bottom="1080" w:left="1440" w:header="850" w:footer="850" w:gutter="0"/>
          <w:cols w:space="720"/>
          <w:titlePg/>
          <w:docGrid w:linePitch="299"/>
        </w:sectPr>
      </w:pPr>
    </w:p>
    <w:p w:rsidR="00DE09DF" w:rsidRPr="00DE09DF" w:rsidRDefault="00DE09DF" w:rsidP="00DE09DF">
      <w:pPr>
        <w:jc w:val="both"/>
        <w:rPr>
          <w:rFonts w:ascii="Arial" w:hAnsi="Arial"/>
          <w:b/>
        </w:rPr>
      </w:pPr>
      <w:r w:rsidRPr="00DE09DF">
        <w:rPr>
          <w:rFonts w:ascii="Arial" w:hAnsi="Arial"/>
          <w:b/>
        </w:rPr>
        <w:lastRenderedPageBreak/>
        <w:t xml:space="preserve">Table 3: </w:t>
      </w:r>
      <w:r w:rsidRPr="00DE09DF">
        <w:rPr>
          <w:rFonts w:ascii="Arial" w:hAnsi="Arial"/>
          <w:b/>
          <w:u w:val="single"/>
        </w:rPr>
        <w:t>Active pipeline of project and programme proposals</w:t>
      </w:r>
      <w:r w:rsidRPr="00DE09DF">
        <w:rPr>
          <w:rFonts w:ascii="Arial" w:hAnsi="Arial"/>
          <w:b/>
        </w:rPr>
        <w:t xml:space="preserve"> submitted to the Adaptation Fund but n</w:t>
      </w:r>
      <w:r>
        <w:rPr>
          <w:rFonts w:ascii="Arial" w:hAnsi="Arial"/>
          <w:b/>
        </w:rPr>
        <w:t xml:space="preserve">ot approved as of 30 June 2016 - </w:t>
      </w:r>
      <w:r w:rsidRPr="00DE09DF">
        <w:rPr>
          <w:rFonts w:ascii="Calibri" w:hAnsi="Calibri"/>
          <w:bCs/>
          <w:color w:val="000000"/>
          <w:u w:val="single"/>
        </w:rPr>
        <w:t>Single-country proposals</w:t>
      </w:r>
      <w:r w:rsidRPr="00A0537F">
        <w:rPr>
          <w:rFonts w:ascii="Calibri" w:hAnsi="Calibri"/>
          <w:bCs/>
          <w:color w:val="000000"/>
        </w:rPr>
        <w:t xml:space="preserve"> </w:t>
      </w:r>
      <w:r>
        <w:rPr>
          <w:rFonts w:ascii="Calibri" w:hAnsi="Calibri"/>
          <w:bCs/>
          <w:color w:val="000000"/>
        </w:rPr>
        <w:t xml:space="preserve">that had been </w:t>
      </w:r>
      <w:r w:rsidRPr="00A0537F">
        <w:rPr>
          <w:rFonts w:ascii="Calibri" w:hAnsi="Calibri"/>
          <w:bCs/>
          <w:color w:val="000000"/>
        </w:rPr>
        <w:t xml:space="preserve">submitted to the Adaptation Fund </w:t>
      </w:r>
      <w:r>
        <w:rPr>
          <w:rFonts w:ascii="Calibri" w:hAnsi="Calibri"/>
          <w:bCs/>
          <w:color w:val="000000"/>
        </w:rPr>
        <w:t>between 1 July 2015 and 30 June 2016 but not yet approved by the AFB nor cancelled by the proponent by the end of that period.</w:t>
      </w:r>
      <w:r>
        <w:rPr>
          <w:rStyle w:val="FootnoteReference"/>
          <w:rFonts w:ascii="Calibri" w:hAnsi="Calibri"/>
          <w:bCs/>
          <w:color w:val="000000"/>
        </w:rPr>
        <w:footnoteReference w:id="52"/>
      </w:r>
    </w:p>
    <w:p w:rsidR="00DE09DF" w:rsidRDefault="00DE09DF" w:rsidP="00DE09DF"/>
    <w:tbl>
      <w:tblPr>
        <w:tblW w:w="7563" w:type="dxa"/>
        <w:tblLayout w:type="fixed"/>
        <w:tblLook w:val="04A0" w:firstRow="1" w:lastRow="0" w:firstColumn="1" w:lastColumn="0" w:noHBand="0" w:noVBand="1"/>
      </w:tblPr>
      <w:tblGrid>
        <w:gridCol w:w="2155"/>
        <w:gridCol w:w="1890"/>
        <w:gridCol w:w="1530"/>
        <w:gridCol w:w="1988"/>
      </w:tblGrid>
      <w:tr w:rsidR="00DE09DF" w:rsidRPr="00A0537F" w:rsidTr="002209C7">
        <w:trPr>
          <w:trHeight w:val="576"/>
        </w:trPr>
        <w:tc>
          <w:tcPr>
            <w:tcW w:w="7563" w:type="dxa"/>
            <w:gridSpan w:val="4"/>
            <w:tcBorders>
              <w:top w:val="single" w:sz="4" w:space="0" w:color="auto"/>
              <w:left w:val="single" w:sz="4" w:space="0" w:color="auto"/>
              <w:bottom w:val="single" w:sz="4" w:space="0" w:color="auto"/>
              <w:right w:val="single" w:sz="4" w:space="0" w:color="000000"/>
            </w:tcBorders>
            <w:shd w:val="clear" w:color="000000" w:fill="D8E4BC"/>
            <w:vAlign w:val="center"/>
            <w:hideMark/>
          </w:tcPr>
          <w:p w:rsidR="00DE09DF" w:rsidRPr="00A0537F" w:rsidRDefault="00DE09DF" w:rsidP="002209C7">
            <w:pPr>
              <w:rPr>
                <w:rFonts w:ascii="Calibri" w:hAnsi="Calibri"/>
                <w:b/>
                <w:bCs/>
                <w:color w:val="000000"/>
              </w:rPr>
            </w:pPr>
            <w:r w:rsidRPr="00A0537F">
              <w:rPr>
                <w:rFonts w:ascii="Calibri" w:hAnsi="Calibri"/>
                <w:b/>
                <w:bCs/>
                <w:color w:val="000000"/>
              </w:rPr>
              <w:t xml:space="preserve">Active pipeline of single-country proposals submitted to the Adaptation Fund </w:t>
            </w:r>
            <w:r>
              <w:rPr>
                <w:rFonts w:ascii="Calibri" w:hAnsi="Calibri"/>
                <w:b/>
                <w:bCs/>
                <w:color w:val="000000"/>
              </w:rPr>
              <w:t>during fiscal year 2016 (1 July 2015 to 30 June 2016)</w:t>
            </w:r>
          </w:p>
        </w:tc>
      </w:tr>
      <w:tr w:rsidR="00DE09DF" w:rsidRPr="00A0537F" w:rsidTr="002209C7">
        <w:trPr>
          <w:trHeight w:val="576"/>
        </w:trPr>
        <w:tc>
          <w:tcPr>
            <w:tcW w:w="2155" w:type="dxa"/>
            <w:tcBorders>
              <w:top w:val="nil"/>
              <w:left w:val="single" w:sz="4" w:space="0" w:color="auto"/>
              <w:bottom w:val="single" w:sz="4" w:space="0" w:color="auto"/>
              <w:right w:val="single" w:sz="4" w:space="0" w:color="auto"/>
            </w:tcBorders>
            <w:shd w:val="clear" w:color="000000" w:fill="D8E4BC"/>
            <w:vAlign w:val="center"/>
            <w:hideMark/>
          </w:tcPr>
          <w:p w:rsidR="00DE09DF" w:rsidRPr="00A0537F" w:rsidRDefault="00DE09DF" w:rsidP="002209C7">
            <w:pPr>
              <w:rPr>
                <w:rFonts w:ascii="Calibri" w:hAnsi="Calibri"/>
                <w:b/>
                <w:bCs/>
                <w:color w:val="000000"/>
              </w:rPr>
            </w:pPr>
            <w:r w:rsidRPr="00A0537F">
              <w:rPr>
                <w:rFonts w:ascii="Calibri" w:hAnsi="Calibri"/>
                <w:b/>
                <w:bCs/>
                <w:color w:val="000000"/>
              </w:rPr>
              <w:t>Country</w:t>
            </w:r>
          </w:p>
        </w:tc>
        <w:tc>
          <w:tcPr>
            <w:tcW w:w="1890" w:type="dxa"/>
            <w:tcBorders>
              <w:top w:val="nil"/>
              <w:left w:val="nil"/>
              <w:bottom w:val="single" w:sz="4" w:space="0" w:color="auto"/>
              <w:right w:val="single" w:sz="4" w:space="0" w:color="auto"/>
            </w:tcBorders>
            <w:shd w:val="clear" w:color="000000" w:fill="D8E4BC"/>
            <w:vAlign w:val="center"/>
            <w:hideMark/>
          </w:tcPr>
          <w:p w:rsidR="00DE09DF" w:rsidRPr="00A0537F" w:rsidRDefault="00DE09DF" w:rsidP="002209C7">
            <w:pPr>
              <w:rPr>
                <w:rFonts w:ascii="Calibri" w:hAnsi="Calibri"/>
                <w:b/>
                <w:bCs/>
                <w:color w:val="000000"/>
              </w:rPr>
            </w:pPr>
            <w:r w:rsidRPr="00A0537F">
              <w:rPr>
                <w:rFonts w:ascii="Calibri" w:hAnsi="Calibri"/>
                <w:b/>
                <w:bCs/>
                <w:color w:val="000000"/>
              </w:rPr>
              <w:t>Agency</w:t>
            </w:r>
          </w:p>
        </w:tc>
        <w:tc>
          <w:tcPr>
            <w:tcW w:w="1530" w:type="dxa"/>
            <w:tcBorders>
              <w:top w:val="nil"/>
              <w:left w:val="nil"/>
              <w:bottom w:val="single" w:sz="4" w:space="0" w:color="auto"/>
              <w:right w:val="single" w:sz="4" w:space="0" w:color="auto"/>
            </w:tcBorders>
            <w:shd w:val="clear" w:color="000000" w:fill="D8E4BC"/>
            <w:vAlign w:val="center"/>
            <w:hideMark/>
          </w:tcPr>
          <w:p w:rsidR="00DE09DF" w:rsidRPr="00A0537F" w:rsidRDefault="00DE09DF" w:rsidP="002209C7">
            <w:pPr>
              <w:rPr>
                <w:rFonts w:ascii="Calibri" w:hAnsi="Calibri"/>
                <w:b/>
                <w:bCs/>
                <w:color w:val="000000"/>
              </w:rPr>
            </w:pPr>
            <w:r w:rsidRPr="00A0537F">
              <w:rPr>
                <w:rFonts w:ascii="Calibri" w:hAnsi="Calibri"/>
                <w:b/>
                <w:bCs/>
                <w:color w:val="000000"/>
              </w:rPr>
              <w:t>Financing requested</w:t>
            </w:r>
          </w:p>
        </w:tc>
        <w:tc>
          <w:tcPr>
            <w:tcW w:w="1988" w:type="dxa"/>
            <w:tcBorders>
              <w:top w:val="nil"/>
              <w:left w:val="nil"/>
              <w:bottom w:val="single" w:sz="4" w:space="0" w:color="auto"/>
              <w:right w:val="single" w:sz="4" w:space="0" w:color="auto"/>
            </w:tcBorders>
            <w:shd w:val="clear" w:color="000000" w:fill="D8E4BC"/>
            <w:vAlign w:val="center"/>
            <w:hideMark/>
          </w:tcPr>
          <w:p w:rsidR="00DE09DF" w:rsidRPr="00A0537F" w:rsidRDefault="00DE09DF" w:rsidP="002209C7">
            <w:pPr>
              <w:rPr>
                <w:rFonts w:ascii="Calibri" w:hAnsi="Calibri"/>
                <w:b/>
                <w:bCs/>
                <w:color w:val="000000"/>
              </w:rPr>
            </w:pPr>
            <w:r w:rsidRPr="00A0537F">
              <w:rPr>
                <w:rFonts w:ascii="Calibri" w:hAnsi="Calibri"/>
                <w:b/>
                <w:bCs/>
                <w:color w:val="000000"/>
              </w:rPr>
              <w:t>Stage</w:t>
            </w:r>
          </w:p>
        </w:tc>
      </w:tr>
      <w:tr w:rsidR="00DE09DF" w:rsidRPr="00A0537F" w:rsidTr="002209C7">
        <w:trPr>
          <w:trHeight w:val="288"/>
        </w:trPr>
        <w:tc>
          <w:tcPr>
            <w:tcW w:w="7563" w:type="dxa"/>
            <w:gridSpan w:val="4"/>
            <w:tcBorders>
              <w:top w:val="single" w:sz="4" w:space="0" w:color="auto"/>
              <w:left w:val="single" w:sz="4" w:space="0" w:color="auto"/>
              <w:bottom w:val="single" w:sz="4" w:space="0" w:color="auto"/>
              <w:right w:val="single" w:sz="4" w:space="0" w:color="000000"/>
            </w:tcBorders>
            <w:shd w:val="clear" w:color="000000" w:fill="F2F2F2"/>
            <w:vAlign w:val="center"/>
            <w:hideMark/>
          </w:tcPr>
          <w:p w:rsidR="00DE09DF" w:rsidRPr="00A0537F" w:rsidRDefault="00DE09DF" w:rsidP="002209C7">
            <w:pPr>
              <w:rPr>
                <w:rFonts w:ascii="Calibri" w:hAnsi="Calibri"/>
                <w:b/>
                <w:bCs/>
                <w:color w:val="3F3F3F"/>
              </w:rPr>
            </w:pPr>
            <w:r w:rsidRPr="00A0537F">
              <w:rPr>
                <w:rFonts w:ascii="Calibri" w:hAnsi="Calibri"/>
                <w:b/>
                <w:bCs/>
                <w:color w:val="3F3F3F"/>
              </w:rPr>
              <w:t>NIE proposals</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Antigua and Barbuda</w:t>
            </w:r>
          </w:p>
        </w:tc>
        <w:tc>
          <w:tcPr>
            <w:tcW w:w="189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ABED</w:t>
            </w:r>
          </w:p>
        </w:tc>
        <w:tc>
          <w:tcPr>
            <w:tcW w:w="153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$9,970,000 </w:t>
            </w:r>
          </w:p>
        </w:tc>
        <w:tc>
          <w:tcPr>
            <w:tcW w:w="1988"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Concept</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Belize</w:t>
            </w:r>
          </w:p>
        </w:tc>
        <w:tc>
          <w:tcPr>
            <w:tcW w:w="189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PACT</w:t>
            </w:r>
          </w:p>
        </w:tc>
        <w:tc>
          <w:tcPr>
            <w:tcW w:w="153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$4,000,000 </w:t>
            </w:r>
          </w:p>
        </w:tc>
        <w:tc>
          <w:tcPr>
            <w:tcW w:w="1988"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Concept</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India</w:t>
            </w:r>
          </w:p>
        </w:tc>
        <w:tc>
          <w:tcPr>
            <w:tcW w:w="189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NABARD</w:t>
            </w:r>
          </w:p>
        </w:tc>
        <w:tc>
          <w:tcPr>
            <w:tcW w:w="153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$2,514,561 </w:t>
            </w:r>
          </w:p>
        </w:tc>
        <w:tc>
          <w:tcPr>
            <w:tcW w:w="1988"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Concept</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Micronesia (F.S. of)</w:t>
            </w:r>
          </w:p>
        </w:tc>
        <w:tc>
          <w:tcPr>
            <w:tcW w:w="189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MCT</w:t>
            </w:r>
          </w:p>
        </w:tc>
        <w:tc>
          <w:tcPr>
            <w:tcW w:w="153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$1,000,000 </w:t>
            </w:r>
          </w:p>
        </w:tc>
        <w:tc>
          <w:tcPr>
            <w:tcW w:w="1988"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Concept</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Namibia</w:t>
            </w:r>
          </w:p>
        </w:tc>
        <w:tc>
          <w:tcPr>
            <w:tcW w:w="189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DRFN</w:t>
            </w:r>
          </w:p>
        </w:tc>
        <w:tc>
          <w:tcPr>
            <w:tcW w:w="153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$750,000 </w:t>
            </w:r>
          </w:p>
        </w:tc>
        <w:tc>
          <w:tcPr>
            <w:tcW w:w="1988"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Concept</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Namibia</w:t>
            </w:r>
          </w:p>
        </w:tc>
        <w:tc>
          <w:tcPr>
            <w:tcW w:w="189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DRFN</w:t>
            </w:r>
          </w:p>
        </w:tc>
        <w:tc>
          <w:tcPr>
            <w:tcW w:w="153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$750,000 </w:t>
            </w:r>
          </w:p>
        </w:tc>
        <w:tc>
          <w:tcPr>
            <w:tcW w:w="1988"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Concept</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FFFFFF"/>
            <w:vAlign w:val="center"/>
          </w:tcPr>
          <w:p w:rsidR="00DE09DF" w:rsidRPr="00A0537F" w:rsidRDefault="00DE09DF" w:rsidP="002209C7">
            <w:pPr>
              <w:rPr>
                <w:rFonts w:ascii="Calibri" w:hAnsi="Calibri"/>
                <w:color w:val="000000"/>
              </w:rPr>
            </w:pPr>
            <w:r w:rsidRPr="00A0537F">
              <w:rPr>
                <w:rFonts w:ascii="Calibri" w:hAnsi="Calibri"/>
                <w:color w:val="000000"/>
              </w:rPr>
              <w:t>Panama</w:t>
            </w:r>
          </w:p>
        </w:tc>
        <w:tc>
          <w:tcPr>
            <w:tcW w:w="1890" w:type="dxa"/>
            <w:tcBorders>
              <w:top w:val="nil"/>
              <w:left w:val="nil"/>
              <w:bottom w:val="single" w:sz="4" w:space="0" w:color="auto"/>
              <w:right w:val="single" w:sz="4" w:space="0" w:color="auto"/>
            </w:tcBorders>
            <w:shd w:val="clear" w:color="000000" w:fill="FFFFFF"/>
            <w:vAlign w:val="center"/>
          </w:tcPr>
          <w:p w:rsidR="00DE09DF" w:rsidRPr="00A0537F" w:rsidRDefault="00DE09DF" w:rsidP="002209C7">
            <w:pPr>
              <w:rPr>
                <w:rFonts w:ascii="Calibri" w:hAnsi="Calibri"/>
                <w:color w:val="000000"/>
              </w:rPr>
            </w:pPr>
            <w:r w:rsidRPr="00A0537F">
              <w:rPr>
                <w:rFonts w:ascii="Calibri" w:hAnsi="Calibri"/>
                <w:color w:val="000000"/>
              </w:rPr>
              <w:t>Fundación Natura</w:t>
            </w:r>
          </w:p>
        </w:tc>
        <w:tc>
          <w:tcPr>
            <w:tcW w:w="1530" w:type="dxa"/>
            <w:tcBorders>
              <w:top w:val="nil"/>
              <w:left w:val="nil"/>
              <w:bottom w:val="single" w:sz="4" w:space="0" w:color="auto"/>
              <w:right w:val="single" w:sz="4" w:space="0" w:color="auto"/>
            </w:tcBorders>
            <w:shd w:val="clear" w:color="000000" w:fill="FFFFFF"/>
            <w:vAlign w:val="center"/>
          </w:tcPr>
          <w:p w:rsidR="00DE09DF" w:rsidRPr="00A0537F" w:rsidRDefault="00DE09DF" w:rsidP="002209C7">
            <w:pPr>
              <w:jc w:val="right"/>
              <w:rPr>
                <w:rFonts w:ascii="Calibri" w:hAnsi="Calibri"/>
                <w:color w:val="000000"/>
              </w:rPr>
            </w:pPr>
            <w:r w:rsidRPr="00A0537F">
              <w:rPr>
                <w:rFonts w:ascii="Calibri" w:hAnsi="Calibri"/>
                <w:color w:val="000000"/>
              </w:rPr>
              <w:t xml:space="preserve">$9,952,121 </w:t>
            </w:r>
          </w:p>
        </w:tc>
        <w:tc>
          <w:tcPr>
            <w:tcW w:w="1988" w:type="dxa"/>
            <w:tcBorders>
              <w:top w:val="nil"/>
              <w:left w:val="nil"/>
              <w:bottom w:val="single" w:sz="4" w:space="0" w:color="auto"/>
              <w:right w:val="single" w:sz="4" w:space="0" w:color="auto"/>
            </w:tcBorders>
            <w:shd w:val="clear" w:color="000000" w:fill="FFFFFF"/>
            <w:vAlign w:val="center"/>
          </w:tcPr>
          <w:p w:rsidR="00DE09DF" w:rsidRPr="00A0537F" w:rsidRDefault="00DE09DF" w:rsidP="002209C7">
            <w:pPr>
              <w:rPr>
                <w:rFonts w:ascii="Calibri" w:hAnsi="Calibri"/>
                <w:color w:val="000000"/>
              </w:rPr>
            </w:pPr>
            <w:r w:rsidRPr="00A0537F">
              <w:rPr>
                <w:rFonts w:ascii="Calibri" w:hAnsi="Calibri"/>
                <w:color w:val="000000"/>
              </w:rPr>
              <w:t>Concept (endorsed)</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Benin</w:t>
            </w:r>
          </w:p>
        </w:tc>
        <w:tc>
          <w:tcPr>
            <w:tcW w:w="189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FNE</w:t>
            </w:r>
          </w:p>
        </w:tc>
        <w:tc>
          <w:tcPr>
            <w:tcW w:w="153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$8,913,255 </w:t>
            </w:r>
          </w:p>
        </w:tc>
        <w:tc>
          <w:tcPr>
            <w:tcW w:w="1988"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Full proposal</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Namibia</w:t>
            </w:r>
          </w:p>
        </w:tc>
        <w:tc>
          <w:tcPr>
            <w:tcW w:w="189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DRFN</w:t>
            </w:r>
          </w:p>
        </w:tc>
        <w:tc>
          <w:tcPr>
            <w:tcW w:w="153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$6,000,000 </w:t>
            </w:r>
          </w:p>
        </w:tc>
        <w:tc>
          <w:tcPr>
            <w:tcW w:w="1988"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Full proposal</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Namibia</w:t>
            </w:r>
          </w:p>
        </w:tc>
        <w:tc>
          <w:tcPr>
            <w:tcW w:w="189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DRFN</w:t>
            </w:r>
          </w:p>
        </w:tc>
        <w:tc>
          <w:tcPr>
            <w:tcW w:w="153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$1,500,000 </w:t>
            </w:r>
          </w:p>
        </w:tc>
        <w:tc>
          <w:tcPr>
            <w:tcW w:w="1988"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Full proposal</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Senegal</w:t>
            </w:r>
          </w:p>
        </w:tc>
        <w:tc>
          <w:tcPr>
            <w:tcW w:w="189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CSE</w:t>
            </w:r>
          </w:p>
        </w:tc>
        <w:tc>
          <w:tcPr>
            <w:tcW w:w="153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$1,351,000 </w:t>
            </w:r>
          </w:p>
        </w:tc>
        <w:tc>
          <w:tcPr>
            <w:tcW w:w="1988"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Full proposal</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b/>
                <w:bCs/>
                <w:color w:val="000000"/>
              </w:rPr>
            </w:pPr>
            <w:r w:rsidRPr="00A0537F">
              <w:rPr>
                <w:rFonts w:ascii="Calibri" w:hAnsi="Calibri"/>
                <w:b/>
                <w:bCs/>
                <w:color w:val="000000"/>
              </w:rPr>
              <w:t>Total, NIEs</w:t>
            </w:r>
          </w:p>
        </w:tc>
        <w:tc>
          <w:tcPr>
            <w:tcW w:w="189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b/>
                <w:bCs/>
                <w:color w:val="000000"/>
              </w:rPr>
            </w:pPr>
            <w:r w:rsidRPr="00A0537F">
              <w:rPr>
                <w:rFonts w:ascii="Calibri" w:hAnsi="Calibri"/>
                <w:b/>
                <w:bCs/>
                <w:color w:val="000000"/>
              </w:rPr>
              <w:t> </w:t>
            </w:r>
          </w:p>
        </w:tc>
        <w:tc>
          <w:tcPr>
            <w:tcW w:w="153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jc w:val="right"/>
              <w:rPr>
                <w:rFonts w:ascii="Calibri" w:hAnsi="Calibri"/>
                <w:b/>
                <w:bCs/>
                <w:color w:val="000000"/>
              </w:rPr>
            </w:pPr>
            <w:r w:rsidRPr="00A0537F">
              <w:rPr>
                <w:rFonts w:ascii="Calibri" w:hAnsi="Calibri"/>
                <w:b/>
                <w:bCs/>
                <w:color w:val="000000"/>
              </w:rPr>
              <w:t xml:space="preserve">$46,700,937 </w:t>
            </w:r>
          </w:p>
        </w:tc>
        <w:tc>
          <w:tcPr>
            <w:tcW w:w="1988"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 </w:t>
            </w:r>
          </w:p>
        </w:tc>
      </w:tr>
      <w:tr w:rsidR="00DE09DF" w:rsidRPr="00A0537F" w:rsidTr="002209C7">
        <w:trPr>
          <w:trHeight w:val="288"/>
        </w:trPr>
        <w:tc>
          <w:tcPr>
            <w:tcW w:w="7563" w:type="dxa"/>
            <w:gridSpan w:val="4"/>
            <w:tcBorders>
              <w:top w:val="single" w:sz="4" w:space="0" w:color="auto"/>
              <w:left w:val="single" w:sz="4" w:space="0" w:color="auto"/>
              <w:bottom w:val="nil"/>
              <w:right w:val="single" w:sz="4" w:space="0" w:color="000000"/>
            </w:tcBorders>
            <w:shd w:val="clear" w:color="000000" w:fill="F2F2F2"/>
            <w:vAlign w:val="center"/>
            <w:hideMark/>
          </w:tcPr>
          <w:p w:rsidR="00DE09DF" w:rsidRPr="00A0537F" w:rsidRDefault="00DE09DF" w:rsidP="002209C7">
            <w:pPr>
              <w:rPr>
                <w:rFonts w:ascii="Calibri" w:hAnsi="Calibri"/>
                <w:b/>
                <w:bCs/>
                <w:color w:val="3F3F3F"/>
              </w:rPr>
            </w:pPr>
            <w:r w:rsidRPr="00A0537F">
              <w:rPr>
                <w:rFonts w:ascii="Calibri" w:hAnsi="Calibri"/>
                <w:b/>
                <w:bCs/>
                <w:color w:val="3F3F3F"/>
              </w:rPr>
              <w:t>RIE proposals</w:t>
            </w:r>
          </w:p>
        </w:tc>
      </w:tr>
      <w:tr w:rsidR="00DE09DF" w:rsidRPr="00A0537F" w:rsidTr="002209C7">
        <w:trPr>
          <w:trHeight w:val="288"/>
        </w:trPr>
        <w:tc>
          <w:tcPr>
            <w:tcW w:w="21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Ecuador</w:t>
            </w:r>
          </w:p>
        </w:tc>
        <w:tc>
          <w:tcPr>
            <w:tcW w:w="1890" w:type="dxa"/>
            <w:tcBorders>
              <w:top w:val="single" w:sz="4" w:space="0" w:color="auto"/>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CAF</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$2,489,373 </w:t>
            </w:r>
          </w:p>
        </w:tc>
        <w:tc>
          <w:tcPr>
            <w:tcW w:w="1988" w:type="dxa"/>
            <w:tcBorders>
              <w:top w:val="single" w:sz="4" w:space="0" w:color="auto"/>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Concept</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Guinea Bissau</w:t>
            </w:r>
          </w:p>
        </w:tc>
        <w:tc>
          <w:tcPr>
            <w:tcW w:w="189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BOAD</w:t>
            </w:r>
          </w:p>
        </w:tc>
        <w:tc>
          <w:tcPr>
            <w:tcW w:w="153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$9,979,000 </w:t>
            </w:r>
          </w:p>
        </w:tc>
        <w:tc>
          <w:tcPr>
            <w:tcW w:w="1988"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Concept (endorsed)</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Marshall Islands</w:t>
            </w:r>
          </w:p>
        </w:tc>
        <w:tc>
          <w:tcPr>
            <w:tcW w:w="189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SPREP</w:t>
            </w:r>
          </w:p>
        </w:tc>
        <w:tc>
          <w:tcPr>
            <w:tcW w:w="153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$7,560,000 </w:t>
            </w:r>
          </w:p>
        </w:tc>
        <w:tc>
          <w:tcPr>
            <w:tcW w:w="1988"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Concept</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Peru</w:t>
            </w:r>
          </w:p>
        </w:tc>
        <w:tc>
          <w:tcPr>
            <w:tcW w:w="189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CAF</w:t>
            </w:r>
          </w:p>
        </w:tc>
        <w:tc>
          <w:tcPr>
            <w:tcW w:w="153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$2,236,925 </w:t>
            </w:r>
          </w:p>
        </w:tc>
        <w:tc>
          <w:tcPr>
            <w:tcW w:w="1988"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Concept (endorsed)</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Togo</w:t>
            </w:r>
          </w:p>
        </w:tc>
        <w:tc>
          <w:tcPr>
            <w:tcW w:w="189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BOAD</w:t>
            </w:r>
          </w:p>
        </w:tc>
        <w:tc>
          <w:tcPr>
            <w:tcW w:w="153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$10,000,000 </w:t>
            </w:r>
          </w:p>
        </w:tc>
        <w:tc>
          <w:tcPr>
            <w:tcW w:w="1988"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Concept</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Micronesia (F.S. of)</w:t>
            </w:r>
          </w:p>
        </w:tc>
        <w:tc>
          <w:tcPr>
            <w:tcW w:w="189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SPREP</w:t>
            </w:r>
          </w:p>
        </w:tc>
        <w:tc>
          <w:tcPr>
            <w:tcW w:w="153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$8,967,600 </w:t>
            </w:r>
          </w:p>
        </w:tc>
        <w:tc>
          <w:tcPr>
            <w:tcW w:w="1988"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Full proposal</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Niger</w:t>
            </w:r>
          </w:p>
        </w:tc>
        <w:tc>
          <w:tcPr>
            <w:tcW w:w="189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BOAD</w:t>
            </w:r>
          </w:p>
        </w:tc>
        <w:tc>
          <w:tcPr>
            <w:tcW w:w="153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$9,911,000 </w:t>
            </w:r>
          </w:p>
        </w:tc>
        <w:tc>
          <w:tcPr>
            <w:tcW w:w="1988"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Full proposal</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Uganda</w:t>
            </w:r>
          </w:p>
        </w:tc>
        <w:tc>
          <w:tcPr>
            <w:tcW w:w="189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OSS</w:t>
            </w:r>
          </w:p>
        </w:tc>
        <w:tc>
          <w:tcPr>
            <w:tcW w:w="153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$7,751,000 </w:t>
            </w:r>
          </w:p>
        </w:tc>
        <w:tc>
          <w:tcPr>
            <w:tcW w:w="1988"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Full proposal</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b/>
                <w:bCs/>
                <w:color w:val="000000"/>
              </w:rPr>
            </w:pPr>
            <w:r w:rsidRPr="00A0537F">
              <w:rPr>
                <w:rFonts w:ascii="Calibri" w:hAnsi="Calibri"/>
                <w:b/>
                <w:bCs/>
                <w:color w:val="000000"/>
              </w:rPr>
              <w:t>Total, RIEs</w:t>
            </w:r>
          </w:p>
        </w:tc>
        <w:tc>
          <w:tcPr>
            <w:tcW w:w="189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b/>
                <w:bCs/>
                <w:color w:val="000000"/>
              </w:rPr>
            </w:pPr>
            <w:r w:rsidRPr="00A0537F">
              <w:rPr>
                <w:rFonts w:ascii="Calibri" w:hAnsi="Calibri"/>
                <w:b/>
                <w:bCs/>
                <w:color w:val="000000"/>
              </w:rPr>
              <w:t> </w:t>
            </w:r>
          </w:p>
        </w:tc>
        <w:tc>
          <w:tcPr>
            <w:tcW w:w="153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jc w:val="right"/>
              <w:rPr>
                <w:rFonts w:ascii="Calibri" w:hAnsi="Calibri"/>
                <w:b/>
                <w:bCs/>
                <w:color w:val="000000"/>
              </w:rPr>
            </w:pPr>
            <w:r w:rsidRPr="00A0537F">
              <w:rPr>
                <w:rFonts w:ascii="Calibri" w:hAnsi="Calibri"/>
                <w:b/>
                <w:bCs/>
                <w:color w:val="000000"/>
              </w:rPr>
              <w:t xml:space="preserve">$58,894,898 </w:t>
            </w:r>
          </w:p>
        </w:tc>
        <w:tc>
          <w:tcPr>
            <w:tcW w:w="1988"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 </w:t>
            </w:r>
          </w:p>
        </w:tc>
      </w:tr>
      <w:tr w:rsidR="00DE09DF" w:rsidRPr="00A0537F" w:rsidTr="002209C7">
        <w:trPr>
          <w:trHeight w:val="288"/>
        </w:trPr>
        <w:tc>
          <w:tcPr>
            <w:tcW w:w="7563" w:type="dxa"/>
            <w:gridSpan w:val="4"/>
            <w:tcBorders>
              <w:top w:val="single" w:sz="4" w:space="0" w:color="auto"/>
              <w:left w:val="single" w:sz="4" w:space="0" w:color="auto"/>
              <w:bottom w:val="nil"/>
              <w:right w:val="single" w:sz="4" w:space="0" w:color="000000"/>
            </w:tcBorders>
            <w:shd w:val="clear" w:color="000000" w:fill="F2F2F2"/>
            <w:vAlign w:val="center"/>
            <w:hideMark/>
          </w:tcPr>
          <w:p w:rsidR="00DE09DF" w:rsidRPr="00A0537F" w:rsidRDefault="00DE09DF" w:rsidP="002209C7">
            <w:pPr>
              <w:rPr>
                <w:rFonts w:ascii="Calibri" w:hAnsi="Calibri"/>
                <w:b/>
                <w:bCs/>
                <w:color w:val="3F3F3F"/>
              </w:rPr>
            </w:pPr>
            <w:r w:rsidRPr="00A0537F">
              <w:rPr>
                <w:rFonts w:ascii="Calibri" w:hAnsi="Calibri"/>
                <w:b/>
                <w:bCs/>
                <w:color w:val="3F3F3F"/>
              </w:rPr>
              <w:t>MIE proposals</w:t>
            </w:r>
          </w:p>
        </w:tc>
      </w:tr>
      <w:tr w:rsidR="00DE09DF" w:rsidRPr="00A0537F" w:rsidTr="002209C7">
        <w:trPr>
          <w:trHeight w:val="576"/>
        </w:trPr>
        <w:tc>
          <w:tcPr>
            <w:tcW w:w="21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Lao People's Dem. Rep.</w:t>
            </w:r>
          </w:p>
        </w:tc>
        <w:tc>
          <w:tcPr>
            <w:tcW w:w="1890" w:type="dxa"/>
            <w:tcBorders>
              <w:top w:val="single" w:sz="4" w:space="0" w:color="auto"/>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UN-Habitat</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$4,500,000 </w:t>
            </w:r>
          </w:p>
        </w:tc>
        <w:tc>
          <w:tcPr>
            <w:tcW w:w="1988" w:type="dxa"/>
            <w:tcBorders>
              <w:top w:val="single" w:sz="4" w:space="0" w:color="auto"/>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Full proposal</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Albania</w:t>
            </w:r>
          </w:p>
        </w:tc>
        <w:tc>
          <w:tcPr>
            <w:tcW w:w="189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World Bank</w:t>
            </w:r>
          </w:p>
        </w:tc>
        <w:tc>
          <w:tcPr>
            <w:tcW w:w="153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$6,000,000 </w:t>
            </w:r>
          </w:p>
        </w:tc>
        <w:tc>
          <w:tcPr>
            <w:tcW w:w="1988"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Full proposal</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b/>
                <w:bCs/>
                <w:color w:val="000000"/>
              </w:rPr>
            </w:pPr>
            <w:r w:rsidRPr="00A0537F">
              <w:rPr>
                <w:rFonts w:ascii="Calibri" w:hAnsi="Calibri"/>
                <w:b/>
                <w:bCs/>
                <w:color w:val="000000"/>
              </w:rPr>
              <w:t>Total, MIEs</w:t>
            </w:r>
          </w:p>
        </w:tc>
        <w:tc>
          <w:tcPr>
            <w:tcW w:w="189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b/>
                <w:bCs/>
                <w:color w:val="000000"/>
              </w:rPr>
            </w:pPr>
            <w:r w:rsidRPr="00A0537F">
              <w:rPr>
                <w:rFonts w:ascii="Calibri" w:hAnsi="Calibri"/>
                <w:b/>
                <w:bCs/>
                <w:color w:val="000000"/>
              </w:rPr>
              <w:t> </w:t>
            </w:r>
          </w:p>
        </w:tc>
        <w:tc>
          <w:tcPr>
            <w:tcW w:w="153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jc w:val="right"/>
              <w:rPr>
                <w:rFonts w:ascii="Calibri" w:hAnsi="Calibri"/>
                <w:b/>
                <w:bCs/>
                <w:color w:val="000000"/>
              </w:rPr>
            </w:pPr>
            <w:r w:rsidRPr="00A0537F">
              <w:rPr>
                <w:rFonts w:ascii="Calibri" w:hAnsi="Calibri"/>
                <w:b/>
                <w:bCs/>
                <w:color w:val="000000"/>
              </w:rPr>
              <w:t xml:space="preserve">$10,500,000 </w:t>
            </w:r>
          </w:p>
        </w:tc>
        <w:tc>
          <w:tcPr>
            <w:tcW w:w="1988"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color w:val="000000"/>
              </w:rPr>
            </w:pPr>
            <w:r w:rsidRPr="00A0537F">
              <w:rPr>
                <w:rFonts w:ascii="Calibri" w:hAnsi="Calibri"/>
                <w:color w:val="000000"/>
              </w:rPr>
              <w:t> </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CED7E7"/>
            <w:vAlign w:val="center"/>
            <w:hideMark/>
          </w:tcPr>
          <w:p w:rsidR="00DE09DF" w:rsidRPr="00A0537F" w:rsidRDefault="00DE09DF" w:rsidP="002209C7">
            <w:pPr>
              <w:rPr>
                <w:rFonts w:ascii="Calibri" w:hAnsi="Calibri"/>
                <w:b/>
                <w:bCs/>
                <w:color w:val="000000"/>
              </w:rPr>
            </w:pPr>
            <w:r w:rsidRPr="00A0537F">
              <w:rPr>
                <w:rFonts w:ascii="Calibri" w:hAnsi="Calibri"/>
                <w:b/>
                <w:bCs/>
                <w:color w:val="000000"/>
              </w:rPr>
              <w:t>Total, all IEs</w:t>
            </w:r>
          </w:p>
        </w:tc>
        <w:tc>
          <w:tcPr>
            <w:tcW w:w="1890" w:type="dxa"/>
            <w:tcBorders>
              <w:top w:val="nil"/>
              <w:left w:val="nil"/>
              <w:bottom w:val="single" w:sz="4" w:space="0" w:color="auto"/>
              <w:right w:val="single" w:sz="4" w:space="0" w:color="auto"/>
            </w:tcBorders>
            <w:shd w:val="clear" w:color="000000" w:fill="CED7E7"/>
            <w:vAlign w:val="center"/>
            <w:hideMark/>
          </w:tcPr>
          <w:p w:rsidR="00DE09DF" w:rsidRPr="00A0537F" w:rsidRDefault="00DE09DF" w:rsidP="002209C7">
            <w:pPr>
              <w:rPr>
                <w:rFonts w:ascii="Calibri" w:hAnsi="Calibri"/>
                <w:b/>
                <w:bCs/>
                <w:color w:val="000000"/>
              </w:rPr>
            </w:pPr>
            <w:r w:rsidRPr="00A0537F">
              <w:rPr>
                <w:rFonts w:ascii="Calibri" w:hAnsi="Calibri"/>
                <w:b/>
                <w:bCs/>
                <w:color w:val="000000"/>
              </w:rPr>
              <w:t> </w:t>
            </w:r>
          </w:p>
        </w:tc>
        <w:tc>
          <w:tcPr>
            <w:tcW w:w="1530" w:type="dxa"/>
            <w:tcBorders>
              <w:top w:val="nil"/>
              <w:left w:val="nil"/>
              <w:bottom w:val="single" w:sz="4" w:space="0" w:color="auto"/>
              <w:right w:val="single" w:sz="4" w:space="0" w:color="auto"/>
            </w:tcBorders>
            <w:shd w:val="clear" w:color="000000" w:fill="CED7E7"/>
            <w:vAlign w:val="center"/>
            <w:hideMark/>
          </w:tcPr>
          <w:p w:rsidR="00DE09DF" w:rsidRPr="00A0537F" w:rsidRDefault="00DE09DF" w:rsidP="002209C7">
            <w:pPr>
              <w:jc w:val="right"/>
              <w:rPr>
                <w:rFonts w:ascii="Calibri" w:hAnsi="Calibri"/>
                <w:b/>
                <w:bCs/>
                <w:color w:val="000000"/>
              </w:rPr>
            </w:pPr>
            <w:r w:rsidRPr="00A0537F">
              <w:rPr>
                <w:rFonts w:ascii="Calibri" w:hAnsi="Calibri"/>
                <w:b/>
                <w:bCs/>
                <w:color w:val="000000"/>
              </w:rPr>
              <w:t xml:space="preserve">$116,095,835 </w:t>
            </w:r>
          </w:p>
        </w:tc>
        <w:tc>
          <w:tcPr>
            <w:tcW w:w="1988" w:type="dxa"/>
            <w:tcBorders>
              <w:top w:val="nil"/>
              <w:left w:val="nil"/>
              <w:bottom w:val="single" w:sz="4" w:space="0" w:color="auto"/>
              <w:right w:val="single" w:sz="4" w:space="0" w:color="auto"/>
            </w:tcBorders>
            <w:shd w:val="clear" w:color="000000" w:fill="CED7E7"/>
            <w:vAlign w:val="center"/>
            <w:hideMark/>
          </w:tcPr>
          <w:p w:rsidR="00DE09DF" w:rsidRPr="00A0537F" w:rsidRDefault="00DE09DF" w:rsidP="002209C7">
            <w:pPr>
              <w:jc w:val="right"/>
              <w:rPr>
                <w:rFonts w:ascii="Calibri" w:hAnsi="Calibri"/>
                <w:b/>
                <w:bCs/>
                <w:color w:val="000000"/>
              </w:rPr>
            </w:pPr>
            <w:r w:rsidRPr="00A0537F">
              <w:rPr>
                <w:rFonts w:ascii="Calibri" w:hAnsi="Calibri"/>
                <w:b/>
                <w:bCs/>
                <w:color w:val="000000"/>
              </w:rPr>
              <w:t> </w:t>
            </w:r>
          </w:p>
        </w:tc>
      </w:tr>
    </w:tbl>
    <w:p w:rsidR="00DE09DF" w:rsidRDefault="00DE09DF" w:rsidP="00DE09DF"/>
    <w:p w:rsidR="00DE09DF" w:rsidRDefault="00DE09DF" w:rsidP="00DE09DF">
      <w:pPr>
        <w:rPr>
          <w:rFonts w:ascii="Calibri" w:hAnsi="Calibri"/>
          <w:bCs/>
          <w:color w:val="000000"/>
        </w:rPr>
      </w:pPr>
    </w:p>
    <w:p w:rsidR="00DE09DF" w:rsidRDefault="00DE09DF" w:rsidP="00DE09DF">
      <w:pPr>
        <w:rPr>
          <w:rFonts w:ascii="Calibri" w:hAnsi="Calibri"/>
          <w:bCs/>
          <w:color w:val="000000"/>
        </w:rPr>
      </w:pPr>
    </w:p>
    <w:p w:rsidR="00DE09DF" w:rsidRDefault="00DE09DF" w:rsidP="00DE09DF">
      <w:pPr>
        <w:rPr>
          <w:rFonts w:ascii="Calibri" w:hAnsi="Calibri"/>
          <w:bCs/>
          <w:color w:val="000000"/>
        </w:rPr>
      </w:pPr>
      <w:r w:rsidRPr="00DE09DF">
        <w:rPr>
          <w:rFonts w:ascii="Arial" w:hAnsi="Arial"/>
          <w:b/>
        </w:rPr>
        <w:lastRenderedPageBreak/>
        <w:t xml:space="preserve">Table </w:t>
      </w:r>
      <w:r>
        <w:rPr>
          <w:rFonts w:ascii="Arial" w:hAnsi="Arial"/>
          <w:b/>
        </w:rPr>
        <w:t>4</w:t>
      </w:r>
      <w:r w:rsidRPr="00DE09DF">
        <w:rPr>
          <w:rFonts w:ascii="Arial" w:hAnsi="Arial"/>
          <w:b/>
        </w:rPr>
        <w:t xml:space="preserve">: </w:t>
      </w:r>
      <w:r w:rsidRPr="00DE09DF">
        <w:rPr>
          <w:rFonts w:ascii="Arial" w:hAnsi="Arial"/>
          <w:b/>
          <w:u w:val="single"/>
        </w:rPr>
        <w:t>Active pipeline of project and programme proposals</w:t>
      </w:r>
      <w:r w:rsidRPr="00DE09DF">
        <w:rPr>
          <w:rFonts w:ascii="Arial" w:hAnsi="Arial"/>
          <w:b/>
        </w:rPr>
        <w:t xml:space="preserve"> submitted to the Adaptation Fund but n</w:t>
      </w:r>
      <w:r>
        <w:rPr>
          <w:rFonts w:ascii="Arial" w:hAnsi="Arial"/>
          <w:b/>
        </w:rPr>
        <w:t xml:space="preserve">ot approved as of 30 June 2016 - </w:t>
      </w:r>
      <w:r w:rsidRPr="00DE09DF">
        <w:rPr>
          <w:rFonts w:ascii="Calibri" w:hAnsi="Calibri"/>
          <w:bCs/>
          <w:color w:val="000000"/>
          <w:u w:val="single"/>
        </w:rPr>
        <w:t>Regional proposals</w:t>
      </w:r>
      <w:r w:rsidRPr="00A0537F">
        <w:rPr>
          <w:rFonts w:ascii="Calibri" w:hAnsi="Calibri"/>
          <w:bCs/>
          <w:color w:val="000000"/>
        </w:rPr>
        <w:t xml:space="preserve"> </w:t>
      </w:r>
      <w:r>
        <w:rPr>
          <w:rFonts w:ascii="Calibri" w:hAnsi="Calibri"/>
          <w:bCs/>
          <w:color w:val="000000"/>
        </w:rPr>
        <w:t xml:space="preserve">that had been </w:t>
      </w:r>
      <w:r w:rsidRPr="00A0537F">
        <w:rPr>
          <w:rFonts w:ascii="Calibri" w:hAnsi="Calibri"/>
          <w:bCs/>
          <w:color w:val="000000"/>
        </w:rPr>
        <w:t xml:space="preserve">submitted to the Adaptation Fund </w:t>
      </w:r>
      <w:r>
        <w:rPr>
          <w:rFonts w:ascii="Calibri" w:hAnsi="Calibri"/>
          <w:bCs/>
          <w:color w:val="000000"/>
        </w:rPr>
        <w:t>between 1 July 2015 and 30 June 2016 but not yet approved by the AFB nor cancelled by the proponent by the end of that period.</w:t>
      </w:r>
      <w:r>
        <w:rPr>
          <w:rStyle w:val="FootnoteReference"/>
          <w:rFonts w:ascii="Calibri" w:hAnsi="Calibri"/>
          <w:bCs/>
          <w:color w:val="000000"/>
        </w:rPr>
        <w:footnoteReference w:id="53"/>
      </w:r>
    </w:p>
    <w:p w:rsidR="00DE09DF" w:rsidRDefault="00DE09DF" w:rsidP="00DE09DF">
      <w:pPr>
        <w:rPr>
          <w:rFonts w:ascii="Calibri" w:hAnsi="Calibri"/>
          <w:bCs/>
          <w:color w:val="000000"/>
        </w:rPr>
      </w:pPr>
    </w:p>
    <w:tbl>
      <w:tblPr>
        <w:tblW w:w="7555" w:type="dxa"/>
        <w:tblLayout w:type="fixed"/>
        <w:tblLook w:val="04A0" w:firstRow="1" w:lastRow="0" w:firstColumn="1" w:lastColumn="0" w:noHBand="0" w:noVBand="1"/>
      </w:tblPr>
      <w:tblGrid>
        <w:gridCol w:w="2155"/>
        <w:gridCol w:w="1890"/>
        <w:gridCol w:w="1530"/>
        <w:gridCol w:w="1980"/>
      </w:tblGrid>
      <w:tr w:rsidR="00DE09DF" w:rsidRPr="00A0537F" w:rsidTr="002209C7">
        <w:trPr>
          <w:trHeight w:val="576"/>
        </w:trPr>
        <w:tc>
          <w:tcPr>
            <w:tcW w:w="7555" w:type="dxa"/>
            <w:gridSpan w:val="4"/>
            <w:tcBorders>
              <w:top w:val="single" w:sz="4" w:space="0" w:color="auto"/>
              <w:left w:val="single" w:sz="4" w:space="0" w:color="auto"/>
              <w:bottom w:val="single" w:sz="4" w:space="0" w:color="auto"/>
              <w:right w:val="single" w:sz="4" w:space="0" w:color="auto"/>
            </w:tcBorders>
            <w:shd w:val="clear" w:color="000000" w:fill="D8E4BC"/>
            <w:vAlign w:val="center"/>
            <w:hideMark/>
          </w:tcPr>
          <w:p w:rsidR="00DE09DF" w:rsidRPr="00A0537F" w:rsidRDefault="00DE09DF" w:rsidP="002209C7">
            <w:pPr>
              <w:rPr>
                <w:rFonts w:ascii="Calibri" w:hAnsi="Calibri"/>
                <w:b/>
                <w:bCs/>
                <w:color w:val="000000"/>
              </w:rPr>
            </w:pPr>
            <w:r w:rsidRPr="00A0537F">
              <w:rPr>
                <w:rFonts w:ascii="Calibri" w:hAnsi="Calibri"/>
                <w:b/>
                <w:bCs/>
                <w:color w:val="000000"/>
              </w:rPr>
              <w:t>Active pipeline of single-country proposals s</w:t>
            </w:r>
            <w:r>
              <w:rPr>
                <w:rFonts w:ascii="Calibri" w:hAnsi="Calibri"/>
                <w:b/>
                <w:bCs/>
                <w:color w:val="000000"/>
              </w:rPr>
              <w:t>ubmitted to the Adaptation Fund during fiscal year 2016 (1 July 2015 to 30 June 2016)</w:t>
            </w:r>
          </w:p>
        </w:tc>
      </w:tr>
      <w:tr w:rsidR="00DE09DF" w:rsidRPr="00A0537F" w:rsidTr="002209C7">
        <w:trPr>
          <w:trHeight w:val="576"/>
        </w:trPr>
        <w:tc>
          <w:tcPr>
            <w:tcW w:w="2155" w:type="dxa"/>
            <w:tcBorders>
              <w:top w:val="nil"/>
              <w:left w:val="single" w:sz="4" w:space="0" w:color="auto"/>
              <w:bottom w:val="single" w:sz="4" w:space="0" w:color="auto"/>
              <w:right w:val="single" w:sz="4" w:space="0" w:color="auto"/>
            </w:tcBorders>
            <w:shd w:val="clear" w:color="000000" w:fill="D8E4BC"/>
            <w:vAlign w:val="center"/>
            <w:hideMark/>
          </w:tcPr>
          <w:p w:rsidR="00DE09DF" w:rsidRPr="00A0537F" w:rsidRDefault="00DE09DF" w:rsidP="002209C7">
            <w:pPr>
              <w:rPr>
                <w:rFonts w:ascii="Calibri" w:hAnsi="Calibri"/>
                <w:b/>
                <w:bCs/>
                <w:color w:val="000000"/>
              </w:rPr>
            </w:pPr>
            <w:r w:rsidRPr="00A0537F">
              <w:rPr>
                <w:rFonts w:ascii="Calibri" w:hAnsi="Calibri"/>
                <w:b/>
                <w:bCs/>
                <w:color w:val="000000"/>
              </w:rPr>
              <w:t>Country</w:t>
            </w:r>
          </w:p>
        </w:tc>
        <w:tc>
          <w:tcPr>
            <w:tcW w:w="1890" w:type="dxa"/>
            <w:tcBorders>
              <w:top w:val="nil"/>
              <w:left w:val="nil"/>
              <w:bottom w:val="single" w:sz="4" w:space="0" w:color="auto"/>
              <w:right w:val="single" w:sz="4" w:space="0" w:color="auto"/>
            </w:tcBorders>
            <w:shd w:val="clear" w:color="000000" w:fill="D8E4BC"/>
            <w:vAlign w:val="center"/>
            <w:hideMark/>
          </w:tcPr>
          <w:p w:rsidR="00DE09DF" w:rsidRPr="00A0537F" w:rsidRDefault="00DE09DF" w:rsidP="002209C7">
            <w:pPr>
              <w:rPr>
                <w:rFonts w:ascii="Calibri" w:hAnsi="Calibri"/>
                <w:b/>
                <w:bCs/>
                <w:color w:val="000000"/>
              </w:rPr>
            </w:pPr>
            <w:r w:rsidRPr="00A0537F">
              <w:rPr>
                <w:rFonts w:ascii="Calibri" w:hAnsi="Calibri"/>
                <w:b/>
                <w:bCs/>
                <w:color w:val="000000"/>
              </w:rPr>
              <w:t>Agency</w:t>
            </w:r>
          </w:p>
        </w:tc>
        <w:tc>
          <w:tcPr>
            <w:tcW w:w="1530" w:type="dxa"/>
            <w:tcBorders>
              <w:top w:val="nil"/>
              <w:left w:val="nil"/>
              <w:bottom w:val="single" w:sz="4" w:space="0" w:color="auto"/>
              <w:right w:val="single" w:sz="4" w:space="0" w:color="auto"/>
            </w:tcBorders>
            <w:shd w:val="clear" w:color="000000" w:fill="D8E4BC"/>
            <w:vAlign w:val="center"/>
            <w:hideMark/>
          </w:tcPr>
          <w:p w:rsidR="00DE09DF" w:rsidRPr="00A0537F" w:rsidRDefault="00DE09DF" w:rsidP="002209C7">
            <w:pPr>
              <w:rPr>
                <w:rFonts w:ascii="Calibri" w:hAnsi="Calibri"/>
                <w:b/>
                <w:bCs/>
                <w:color w:val="000000"/>
              </w:rPr>
            </w:pPr>
            <w:r w:rsidRPr="00A0537F">
              <w:rPr>
                <w:rFonts w:ascii="Calibri" w:hAnsi="Calibri"/>
                <w:b/>
                <w:bCs/>
                <w:color w:val="000000"/>
              </w:rPr>
              <w:t>Financing requested</w:t>
            </w:r>
          </w:p>
        </w:tc>
        <w:tc>
          <w:tcPr>
            <w:tcW w:w="1980" w:type="dxa"/>
            <w:tcBorders>
              <w:top w:val="nil"/>
              <w:left w:val="nil"/>
              <w:bottom w:val="single" w:sz="4" w:space="0" w:color="auto"/>
              <w:right w:val="single" w:sz="4" w:space="0" w:color="auto"/>
            </w:tcBorders>
            <w:shd w:val="clear" w:color="000000" w:fill="D8E4BC"/>
            <w:vAlign w:val="center"/>
            <w:hideMark/>
          </w:tcPr>
          <w:p w:rsidR="00DE09DF" w:rsidRPr="00A0537F" w:rsidRDefault="00DE09DF" w:rsidP="002209C7">
            <w:pPr>
              <w:rPr>
                <w:rFonts w:ascii="Calibri" w:hAnsi="Calibri"/>
                <w:b/>
                <w:bCs/>
                <w:color w:val="000000"/>
              </w:rPr>
            </w:pPr>
            <w:r w:rsidRPr="00A0537F">
              <w:rPr>
                <w:rFonts w:ascii="Calibri" w:hAnsi="Calibri"/>
                <w:b/>
                <w:bCs/>
                <w:color w:val="000000"/>
              </w:rPr>
              <w:t>Stage</w:t>
            </w:r>
          </w:p>
        </w:tc>
      </w:tr>
      <w:tr w:rsidR="00DE09DF" w:rsidRPr="00A0537F" w:rsidTr="002209C7">
        <w:trPr>
          <w:trHeight w:val="288"/>
        </w:trPr>
        <w:tc>
          <w:tcPr>
            <w:tcW w:w="7555" w:type="dxa"/>
            <w:gridSpan w:val="4"/>
            <w:tcBorders>
              <w:top w:val="single" w:sz="4" w:space="0" w:color="auto"/>
              <w:left w:val="single" w:sz="4" w:space="0" w:color="auto"/>
              <w:bottom w:val="nil"/>
              <w:right w:val="single" w:sz="4" w:space="0" w:color="000000"/>
            </w:tcBorders>
            <w:shd w:val="clear" w:color="000000" w:fill="F2F2F2"/>
            <w:vAlign w:val="center"/>
            <w:hideMark/>
          </w:tcPr>
          <w:p w:rsidR="00DE09DF" w:rsidRPr="00A0537F" w:rsidRDefault="00DE09DF" w:rsidP="002209C7">
            <w:pPr>
              <w:rPr>
                <w:rFonts w:ascii="Calibri" w:hAnsi="Calibri"/>
                <w:b/>
                <w:bCs/>
                <w:color w:val="3F3F3F"/>
              </w:rPr>
            </w:pPr>
            <w:r w:rsidRPr="00A0537F">
              <w:rPr>
                <w:rFonts w:ascii="Calibri" w:hAnsi="Calibri"/>
                <w:b/>
                <w:bCs/>
                <w:color w:val="3F3F3F"/>
              </w:rPr>
              <w:t>RIE proposals</w:t>
            </w:r>
          </w:p>
        </w:tc>
      </w:tr>
      <w:tr w:rsidR="00DE09DF" w:rsidRPr="00A0537F" w:rsidTr="002209C7">
        <w:trPr>
          <w:trHeight w:val="288"/>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DE09DF" w:rsidRPr="00A0537F" w:rsidRDefault="00DE09DF" w:rsidP="002209C7">
            <w:pPr>
              <w:rPr>
                <w:rFonts w:ascii="Calibri" w:hAnsi="Calibri"/>
                <w:color w:val="000000"/>
              </w:rPr>
            </w:pPr>
            <w:r w:rsidRPr="00A0537F">
              <w:rPr>
                <w:rFonts w:ascii="Calibri" w:hAnsi="Calibri"/>
                <w:color w:val="000000"/>
              </w:rPr>
              <w:t>Chile, Ecuador</w:t>
            </w:r>
          </w:p>
        </w:tc>
        <w:tc>
          <w:tcPr>
            <w:tcW w:w="1890" w:type="dxa"/>
            <w:tcBorders>
              <w:top w:val="single" w:sz="4" w:space="0" w:color="auto"/>
              <w:left w:val="nil"/>
              <w:bottom w:val="single" w:sz="4" w:space="0" w:color="auto"/>
              <w:right w:val="single" w:sz="4" w:space="0" w:color="auto"/>
            </w:tcBorders>
            <w:shd w:val="clear" w:color="auto" w:fill="auto"/>
            <w:noWrap/>
            <w:hideMark/>
          </w:tcPr>
          <w:p w:rsidR="00DE09DF" w:rsidRPr="00A0537F" w:rsidRDefault="00DE09DF" w:rsidP="002209C7">
            <w:pPr>
              <w:rPr>
                <w:rFonts w:ascii="Calibri" w:hAnsi="Calibri"/>
                <w:color w:val="000000"/>
              </w:rPr>
            </w:pPr>
            <w:r w:rsidRPr="00A0537F">
              <w:rPr>
                <w:rFonts w:ascii="Calibri" w:hAnsi="Calibri"/>
                <w:color w:val="000000"/>
              </w:rPr>
              <w:t>CAF</w:t>
            </w:r>
          </w:p>
        </w:tc>
        <w:tc>
          <w:tcPr>
            <w:tcW w:w="1530" w:type="dxa"/>
            <w:tcBorders>
              <w:top w:val="single" w:sz="4" w:space="0" w:color="auto"/>
              <w:left w:val="nil"/>
              <w:bottom w:val="single" w:sz="4" w:space="0" w:color="auto"/>
              <w:right w:val="single" w:sz="4" w:space="0" w:color="auto"/>
            </w:tcBorders>
            <w:shd w:val="clear" w:color="000000" w:fill="FFFFFF"/>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$13,910,400 </w:t>
            </w:r>
          </w:p>
        </w:tc>
        <w:tc>
          <w:tcPr>
            <w:tcW w:w="1980" w:type="dxa"/>
            <w:tcBorders>
              <w:top w:val="single" w:sz="4" w:space="0" w:color="auto"/>
              <w:left w:val="nil"/>
              <w:bottom w:val="single" w:sz="4" w:space="0" w:color="auto"/>
              <w:right w:val="single" w:sz="4" w:space="0" w:color="auto"/>
            </w:tcBorders>
            <w:shd w:val="clear" w:color="auto" w:fill="auto"/>
            <w:noWrap/>
            <w:hideMark/>
          </w:tcPr>
          <w:p w:rsidR="00DE09DF" w:rsidRPr="00A0537F" w:rsidRDefault="00DE09DF" w:rsidP="002209C7">
            <w:pPr>
              <w:rPr>
                <w:rFonts w:ascii="Calibri" w:hAnsi="Calibri"/>
                <w:color w:val="000000"/>
              </w:rPr>
            </w:pPr>
            <w:r w:rsidRPr="00A0537F">
              <w:rPr>
                <w:rFonts w:ascii="Calibri" w:hAnsi="Calibri"/>
                <w:color w:val="000000"/>
              </w:rPr>
              <w:t>Pre-concept (endorsed)</w:t>
            </w:r>
          </w:p>
        </w:tc>
      </w:tr>
      <w:tr w:rsidR="00DE09DF" w:rsidRPr="00A0537F" w:rsidTr="002209C7">
        <w:trPr>
          <w:trHeight w:val="576"/>
        </w:trPr>
        <w:tc>
          <w:tcPr>
            <w:tcW w:w="2155" w:type="dxa"/>
            <w:tcBorders>
              <w:top w:val="nil"/>
              <w:left w:val="single" w:sz="4" w:space="0" w:color="auto"/>
              <w:bottom w:val="single" w:sz="4" w:space="0" w:color="auto"/>
              <w:right w:val="single" w:sz="4" w:space="0" w:color="auto"/>
            </w:tcBorders>
            <w:shd w:val="clear" w:color="auto" w:fill="auto"/>
            <w:hideMark/>
          </w:tcPr>
          <w:p w:rsidR="00DE09DF" w:rsidRPr="00A0537F" w:rsidRDefault="00DE09DF" w:rsidP="002209C7">
            <w:pPr>
              <w:rPr>
                <w:rFonts w:ascii="Calibri" w:hAnsi="Calibri"/>
                <w:color w:val="000000"/>
              </w:rPr>
            </w:pPr>
            <w:r w:rsidRPr="00A0537F">
              <w:rPr>
                <w:rFonts w:ascii="Calibri" w:hAnsi="Calibri"/>
                <w:color w:val="000000"/>
              </w:rPr>
              <w:t>Benin, Burkina Faso, Ghana, Niger, Togo</w:t>
            </w:r>
          </w:p>
        </w:tc>
        <w:tc>
          <w:tcPr>
            <w:tcW w:w="1890" w:type="dxa"/>
            <w:tcBorders>
              <w:top w:val="nil"/>
              <w:left w:val="nil"/>
              <w:bottom w:val="single" w:sz="4" w:space="0" w:color="auto"/>
              <w:right w:val="single" w:sz="4" w:space="0" w:color="auto"/>
            </w:tcBorders>
            <w:shd w:val="clear" w:color="auto" w:fill="auto"/>
            <w:noWrap/>
            <w:hideMark/>
          </w:tcPr>
          <w:p w:rsidR="00DE09DF" w:rsidRPr="00A0537F" w:rsidRDefault="00DE09DF" w:rsidP="002209C7">
            <w:pPr>
              <w:rPr>
                <w:rFonts w:ascii="Calibri" w:hAnsi="Calibri"/>
                <w:color w:val="000000"/>
              </w:rPr>
            </w:pPr>
            <w:r w:rsidRPr="00A0537F">
              <w:rPr>
                <w:rFonts w:ascii="Calibri" w:hAnsi="Calibri"/>
                <w:color w:val="000000"/>
              </w:rPr>
              <w:t>BOAD</w:t>
            </w:r>
          </w:p>
        </w:tc>
        <w:tc>
          <w:tcPr>
            <w:tcW w:w="1530" w:type="dxa"/>
            <w:tcBorders>
              <w:top w:val="nil"/>
              <w:left w:val="nil"/>
              <w:bottom w:val="single" w:sz="4" w:space="0" w:color="auto"/>
              <w:right w:val="single" w:sz="4" w:space="0" w:color="auto"/>
            </w:tcBorders>
            <w:shd w:val="clear" w:color="000000" w:fill="FFFFFF"/>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$14,000,000 </w:t>
            </w:r>
          </w:p>
        </w:tc>
        <w:tc>
          <w:tcPr>
            <w:tcW w:w="1980" w:type="dxa"/>
            <w:tcBorders>
              <w:top w:val="nil"/>
              <w:left w:val="nil"/>
              <w:bottom w:val="single" w:sz="4" w:space="0" w:color="auto"/>
              <w:right w:val="single" w:sz="4" w:space="0" w:color="auto"/>
            </w:tcBorders>
            <w:shd w:val="clear" w:color="auto" w:fill="auto"/>
            <w:noWrap/>
            <w:hideMark/>
          </w:tcPr>
          <w:p w:rsidR="00DE09DF" w:rsidRPr="00A0537F" w:rsidRDefault="00DE09DF" w:rsidP="002209C7">
            <w:pPr>
              <w:rPr>
                <w:rFonts w:ascii="Calibri" w:hAnsi="Calibri"/>
                <w:color w:val="000000"/>
              </w:rPr>
            </w:pPr>
            <w:r w:rsidRPr="00A0537F">
              <w:rPr>
                <w:rFonts w:ascii="Calibri" w:hAnsi="Calibri"/>
                <w:color w:val="000000"/>
              </w:rPr>
              <w:t>Concept</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FFFFFF"/>
            <w:hideMark/>
          </w:tcPr>
          <w:p w:rsidR="00DE09DF" w:rsidRPr="00A0537F" w:rsidRDefault="00DE09DF" w:rsidP="002209C7">
            <w:pPr>
              <w:rPr>
                <w:rFonts w:ascii="Calibri" w:hAnsi="Calibri"/>
                <w:b/>
                <w:bCs/>
                <w:color w:val="000000"/>
              </w:rPr>
            </w:pPr>
            <w:r w:rsidRPr="00A0537F">
              <w:rPr>
                <w:rFonts w:ascii="Calibri" w:hAnsi="Calibri"/>
                <w:b/>
                <w:bCs/>
                <w:color w:val="000000"/>
              </w:rPr>
              <w:t>Total, RIEs</w:t>
            </w:r>
          </w:p>
        </w:tc>
        <w:tc>
          <w:tcPr>
            <w:tcW w:w="189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b/>
                <w:bCs/>
                <w:color w:val="000000"/>
              </w:rPr>
            </w:pPr>
            <w:r w:rsidRPr="00A0537F">
              <w:rPr>
                <w:rFonts w:ascii="Calibri" w:hAnsi="Calibri"/>
                <w:b/>
                <w:bCs/>
                <w:color w:val="000000"/>
              </w:rPr>
              <w:t> </w:t>
            </w:r>
          </w:p>
        </w:tc>
        <w:tc>
          <w:tcPr>
            <w:tcW w:w="1530" w:type="dxa"/>
            <w:tcBorders>
              <w:top w:val="nil"/>
              <w:left w:val="nil"/>
              <w:bottom w:val="single" w:sz="4" w:space="0" w:color="auto"/>
              <w:right w:val="single" w:sz="4" w:space="0" w:color="auto"/>
            </w:tcBorders>
            <w:shd w:val="clear" w:color="000000" w:fill="FFFFFF"/>
            <w:hideMark/>
          </w:tcPr>
          <w:p w:rsidR="00DE09DF" w:rsidRPr="00A0537F" w:rsidRDefault="00DE09DF" w:rsidP="002209C7">
            <w:pPr>
              <w:jc w:val="right"/>
              <w:rPr>
                <w:rFonts w:ascii="Calibri" w:hAnsi="Calibri"/>
                <w:b/>
                <w:bCs/>
                <w:color w:val="000000"/>
              </w:rPr>
            </w:pPr>
            <w:r w:rsidRPr="00A0537F">
              <w:rPr>
                <w:rFonts w:ascii="Calibri" w:hAnsi="Calibri"/>
                <w:b/>
                <w:bCs/>
                <w:color w:val="000000"/>
              </w:rPr>
              <w:t xml:space="preserve">$27,910,400 </w:t>
            </w:r>
          </w:p>
        </w:tc>
        <w:tc>
          <w:tcPr>
            <w:tcW w:w="1980" w:type="dxa"/>
            <w:tcBorders>
              <w:top w:val="nil"/>
              <w:left w:val="nil"/>
              <w:bottom w:val="single" w:sz="4" w:space="0" w:color="auto"/>
              <w:right w:val="single" w:sz="4" w:space="0" w:color="auto"/>
            </w:tcBorders>
            <w:shd w:val="clear" w:color="auto" w:fill="auto"/>
            <w:noWrap/>
            <w:hideMark/>
          </w:tcPr>
          <w:p w:rsidR="00DE09DF" w:rsidRPr="00A0537F" w:rsidRDefault="00DE09DF" w:rsidP="002209C7">
            <w:pPr>
              <w:rPr>
                <w:rFonts w:ascii="Calibri" w:hAnsi="Calibri"/>
                <w:color w:val="000000"/>
              </w:rPr>
            </w:pPr>
            <w:r w:rsidRPr="00A0537F">
              <w:rPr>
                <w:rFonts w:ascii="Calibri" w:hAnsi="Calibri"/>
                <w:color w:val="000000"/>
              </w:rPr>
              <w:t> </w:t>
            </w:r>
          </w:p>
        </w:tc>
      </w:tr>
      <w:tr w:rsidR="00DE09DF" w:rsidRPr="00A0537F" w:rsidTr="002209C7">
        <w:trPr>
          <w:trHeight w:val="288"/>
        </w:trPr>
        <w:tc>
          <w:tcPr>
            <w:tcW w:w="7555" w:type="dxa"/>
            <w:gridSpan w:val="4"/>
            <w:tcBorders>
              <w:top w:val="single" w:sz="4" w:space="0" w:color="auto"/>
              <w:left w:val="single" w:sz="4" w:space="0" w:color="auto"/>
              <w:bottom w:val="single" w:sz="4" w:space="0" w:color="auto"/>
              <w:right w:val="single" w:sz="4" w:space="0" w:color="auto"/>
            </w:tcBorders>
            <w:shd w:val="clear" w:color="000000" w:fill="F2F2F2"/>
            <w:hideMark/>
          </w:tcPr>
          <w:p w:rsidR="00DE09DF" w:rsidRPr="00A0537F" w:rsidRDefault="00DE09DF" w:rsidP="002209C7">
            <w:pPr>
              <w:rPr>
                <w:rFonts w:ascii="Calibri" w:hAnsi="Calibri"/>
                <w:b/>
                <w:bCs/>
                <w:color w:val="3F3F3F"/>
              </w:rPr>
            </w:pPr>
            <w:r w:rsidRPr="00A0537F">
              <w:rPr>
                <w:rFonts w:ascii="Calibri" w:hAnsi="Calibri"/>
                <w:b/>
                <w:bCs/>
                <w:color w:val="3F3F3F"/>
              </w:rPr>
              <w:t>MIE proposals</w:t>
            </w:r>
          </w:p>
        </w:tc>
      </w:tr>
      <w:tr w:rsidR="00DE09DF" w:rsidRPr="00A0537F" w:rsidTr="002209C7">
        <w:trPr>
          <w:trHeight w:val="864"/>
        </w:trPr>
        <w:tc>
          <w:tcPr>
            <w:tcW w:w="2155" w:type="dxa"/>
            <w:tcBorders>
              <w:top w:val="nil"/>
              <w:left w:val="single" w:sz="4" w:space="0" w:color="auto"/>
              <w:bottom w:val="single" w:sz="4" w:space="0" w:color="auto"/>
              <w:right w:val="single" w:sz="4" w:space="0" w:color="auto"/>
            </w:tcBorders>
            <w:shd w:val="clear" w:color="auto" w:fill="auto"/>
            <w:hideMark/>
          </w:tcPr>
          <w:p w:rsidR="00DE09DF" w:rsidRPr="00A0537F" w:rsidRDefault="00DE09DF" w:rsidP="002209C7">
            <w:pPr>
              <w:rPr>
                <w:rFonts w:ascii="Calibri" w:hAnsi="Calibri"/>
                <w:color w:val="000000"/>
              </w:rPr>
            </w:pPr>
            <w:r w:rsidRPr="00A0537F">
              <w:rPr>
                <w:rFonts w:ascii="Calibri" w:hAnsi="Calibri"/>
                <w:color w:val="000000"/>
              </w:rPr>
              <w:t>Cambodia, Lao PDR, Myanmar, Thailand, Vietnam</w:t>
            </w:r>
          </w:p>
        </w:tc>
        <w:tc>
          <w:tcPr>
            <w:tcW w:w="1890" w:type="dxa"/>
            <w:tcBorders>
              <w:top w:val="nil"/>
              <w:left w:val="nil"/>
              <w:bottom w:val="single" w:sz="4" w:space="0" w:color="auto"/>
              <w:right w:val="single" w:sz="4" w:space="0" w:color="auto"/>
            </w:tcBorders>
            <w:shd w:val="clear" w:color="auto" w:fill="auto"/>
            <w:noWrap/>
            <w:hideMark/>
          </w:tcPr>
          <w:p w:rsidR="00DE09DF" w:rsidRPr="00A0537F" w:rsidRDefault="00DE09DF" w:rsidP="002209C7">
            <w:pPr>
              <w:rPr>
                <w:rFonts w:ascii="Calibri" w:hAnsi="Calibri"/>
                <w:color w:val="000000"/>
              </w:rPr>
            </w:pPr>
            <w:r w:rsidRPr="00A0537F">
              <w:rPr>
                <w:rFonts w:ascii="Calibri" w:hAnsi="Calibri"/>
                <w:color w:val="000000"/>
              </w:rPr>
              <w:t>UNESCO</w:t>
            </w:r>
          </w:p>
        </w:tc>
        <w:tc>
          <w:tcPr>
            <w:tcW w:w="1530" w:type="dxa"/>
            <w:tcBorders>
              <w:top w:val="nil"/>
              <w:left w:val="nil"/>
              <w:bottom w:val="single" w:sz="4" w:space="0" w:color="auto"/>
              <w:right w:val="single" w:sz="4" w:space="0" w:color="auto"/>
            </w:tcBorders>
            <w:shd w:val="clear" w:color="000000" w:fill="FFFFFF"/>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$4,542,250 </w:t>
            </w:r>
          </w:p>
        </w:tc>
        <w:tc>
          <w:tcPr>
            <w:tcW w:w="1980" w:type="dxa"/>
            <w:tcBorders>
              <w:top w:val="nil"/>
              <w:left w:val="nil"/>
              <w:bottom w:val="single" w:sz="4" w:space="0" w:color="auto"/>
              <w:right w:val="single" w:sz="4" w:space="0" w:color="auto"/>
            </w:tcBorders>
            <w:shd w:val="clear" w:color="auto" w:fill="auto"/>
            <w:noWrap/>
            <w:hideMark/>
          </w:tcPr>
          <w:p w:rsidR="00DE09DF" w:rsidRPr="00A0537F" w:rsidRDefault="00DE09DF" w:rsidP="002209C7">
            <w:pPr>
              <w:rPr>
                <w:rFonts w:ascii="Calibri" w:hAnsi="Calibri"/>
                <w:color w:val="000000"/>
              </w:rPr>
            </w:pPr>
            <w:r w:rsidRPr="00A0537F">
              <w:rPr>
                <w:rFonts w:ascii="Calibri" w:hAnsi="Calibri"/>
                <w:color w:val="000000"/>
              </w:rPr>
              <w:t>Pre-concept (endorsed)</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auto" w:fill="auto"/>
            <w:hideMark/>
          </w:tcPr>
          <w:p w:rsidR="00DE09DF" w:rsidRPr="00A0537F" w:rsidRDefault="00DE09DF" w:rsidP="002209C7">
            <w:pPr>
              <w:rPr>
                <w:rFonts w:ascii="Calibri" w:hAnsi="Calibri"/>
                <w:color w:val="000000"/>
              </w:rPr>
            </w:pPr>
            <w:r w:rsidRPr="00A0537F">
              <w:rPr>
                <w:rFonts w:ascii="Calibri" w:hAnsi="Calibri"/>
                <w:color w:val="000000"/>
              </w:rPr>
              <w:t>Colombia, Ecuador</w:t>
            </w:r>
          </w:p>
        </w:tc>
        <w:tc>
          <w:tcPr>
            <w:tcW w:w="1890" w:type="dxa"/>
            <w:tcBorders>
              <w:top w:val="nil"/>
              <w:left w:val="nil"/>
              <w:bottom w:val="single" w:sz="4" w:space="0" w:color="auto"/>
              <w:right w:val="single" w:sz="4" w:space="0" w:color="auto"/>
            </w:tcBorders>
            <w:shd w:val="clear" w:color="auto" w:fill="auto"/>
            <w:noWrap/>
            <w:hideMark/>
          </w:tcPr>
          <w:p w:rsidR="00DE09DF" w:rsidRPr="00A0537F" w:rsidRDefault="00DE09DF" w:rsidP="002209C7">
            <w:pPr>
              <w:rPr>
                <w:rFonts w:ascii="Calibri" w:hAnsi="Calibri"/>
                <w:color w:val="000000"/>
              </w:rPr>
            </w:pPr>
            <w:r w:rsidRPr="00A0537F">
              <w:rPr>
                <w:rFonts w:ascii="Calibri" w:hAnsi="Calibri"/>
                <w:color w:val="000000"/>
              </w:rPr>
              <w:t>WFP</w:t>
            </w:r>
          </w:p>
        </w:tc>
        <w:tc>
          <w:tcPr>
            <w:tcW w:w="1530" w:type="dxa"/>
            <w:tcBorders>
              <w:top w:val="nil"/>
              <w:left w:val="nil"/>
              <w:bottom w:val="single" w:sz="4" w:space="0" w:color="auto"/>
              <w:right w:val="single" w:sz="4" w:space="0" w:color="auto"/>
            </w:tcBorders>
            <w:shd w:val="clear" w:color="000000" w:fill="FFFFFF"/>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$14,000,000 </w:t>
            </w:r>
          </w:p>
        </w:tc>
        <w:tc>
          <w:tcPr>
            <w:tcW w:w="1980" w:type="dxa"/>
            <w:tcBorders>
              <w:top w:val="nil"/>
              <w:left w:val="nil"/>
              <w:bottom w:val="single" w:sz="4" w:space="0" w:color="auto"/>
              <w:right w:val="single" w:sz="4" w:space="0" w:color="auto"/>
            </w:tcBorders>
            <w:shd w:val="clear" w:color="auto" w:fill="auto"/>
            <w:noWrap/>
            <w:hideMark/>
          </w:tcPr>
          <w:p w:rsidR="00DE09DF" w:rsidRPr="00A0537F" w:rsidRDefault="00DE09DF" w:rsidP="002209C7">
            <w:pPr>
              <w:rPr>
                <w:rFonts w:ascii="Calibri" w:hAnsi="Calibri"/>
                <w:color w:val="000000"/>
              </w:rPr>
            </w:pPr>
            <w:r w:rsidRPr="00A0537F">
              <w:rPr>
                <w:rFonts w:ascii="Calibri" w:hAnsi="Calibri"/>
                <w:color w:val="000000"/>
              </w:rPr>
              <w:t>Pre-concept (endorsed)</w:t>
            </w:r>
          </w:p>
        </w:tc>
      </w:tr>
      <w:tr w:rsidR="00DE09DF" w:rsidRPr="00A0537F" w:rsidTr="002209C7">
        <w:trPr>
          <w:trHeight w:val="576"/>
        </w:trPr>
        <w:tc>
          <w:tcPr>
            <w:tcW w:w="2155" w:type="dxa"/>
            <w:tcBorders>
              <w:top w:val="nil"/>
              <w:left w:val="single" w:sz="4" w:space="0" w:color="auto"/>
              <w:bottom w:val="single" w:sz="4" w:space="0" w:color="auto"/>
              <w:right w:val="single" w:sz="4" w:space="0" w:color="auto"/>
            </w:tcBorders>
            <w:shd w:val="clear" w:color="auto" w:fill="auto"/>
            <w:hideMark/>
          </w:tcPr>
          <w:p w:rsidR="00DE09DF" w:rsidRPr="00A0537F" w:rsidRDefault="00DE09DF" w:rsidP="002209C7">
            <w:pPr>
              <w:rPr>
                <w:rFonts w:ascii="Calibri" w:hAnsi="Calibri"/>
                <w:color w:val="000000"/>
              </w:rPr>
            </w:pPr>
            <w:r w:rsidRPr="00A0537F">
              <w:rPr>
                <w:rFonts w:ascii="Calibri" w:hAnsi="Calibri"/>
                <w:color w:val="000000"/>
              </w:rPr>
              <w:t>Cuba, Dominican Republic, Jamaica</w:t>
            </w:r>
          </w:p>
        </w:tc>
        <w:tc>
          <w:tcPr>
            <w:tcW w:w="1890" w:type="dxa"/>
            <w:tcBorders>
              <w:top w:val="nil"/>
              <w:left w:val="nil"/>
              <w:bottom w:val="single" w:sz="4" w:space="0" w:color="auto"/>
              <w:right w:val="single" w:sz="4" w:space="0" w:color="auto"/>
            </w:tcBorders>
            <w:shd w:val="clear" w:color="auto" w:fill="auto"/>
            <w:noWrap/>
            <w:hideMark/>
          </w:tcPr>
          <w:p w:rsidR="00DE09DF" w:rsidRPr="00A0537F" w:rsidRDefault="00DE09DF" w:rsidP="002209C7">
            <w:pPr>
              <w:rPr>
                <w:rFonts w:ascii="Calibri" w:hAnsi="Calibri"/>
                <w:color w:val="000000"/>
              </w:rPr>
            </w:pPr>
            <w:r w:rsidRPr="00A0537F">
              <w:rPr>
                <w:rFonts w:ascii="Calibri" w:hAnsi="Calibri"/>
                <w:color w:val="000000"/>
              </w:rPr>
              <w:t>UNDP</w:t>
            </w:r>
          </w:p>
        </w:tc>
        <w:tc>
          <w:tcPr>
            <w:tcW w:w="1530" w:type="dxa"/>
            <w:tcBorders>
              <w:top w:val="nil"/>
              <w:left w:val="nil"/>
              <w:bottom w:val="single" w:sz="4" w:space="0" w:color="auto"/>
              <w:right w:val="single" w:sz="4" w:space="0" w:color="auto"/>
            </w:tcBorders>
            <w:shd w:val="clear" w:color="000000" w:fill="FFFFFF"/>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$4,969,367 </w:t>
            </w:r>
          </w:p>
        </w:tc>
        <w:tc>
          <w:tcPr>
            <w:tcW w:w="1980" w:type="dxa"/>
            <w:tcBorders>
              <w:top w:val="nil"/>
              <w:left w:val="nil"/>
              <w:bottom w:val="single" w:sz="4" w:space="0" w:color="auto"/>
              <w:right w:val="single" w:sz="4" w:space="0" w:color="auto"/>
            </w:tcBorders>
            <w:shd w:val="clear" w:color="auto" w:fill="auto"/>
            <w:noWrap/>
            <w:hideMark/>
          </w:tcPr>
          <w:p w:rsidR="00DE09DF" w:rsidRPr="00A0537F" w:rsidRDefault="00DE09DF" w:rsidP="002209C7">
            <w:pPr>
              <w:rPr>
                <w:rFonts w:ascii="Calibri" w:hAnsi="Calibri"/>
                <w:color w:val="000000"/>
              </w:rPr>
            </w:pPr>
            <w:r w:rsidRPr="00A0537F">
              <w:rPr>
                <w:rFonts w:ascii="Calibri" w:hAnsi="Calibri"/>
                <w:color w:val="000000"/>
              </w:rPr>
              <w:t>Pre-concept (endorsed)</w:t>
            </w:r>
          </w:p>
        </w:tc>
      </w:tr>
      <w:tr w:rsidR="00DE09DF" w:rsidRPr="00A0537F" w:rsidTr="002209C7">
        <w:trPr>
          <w:trHeight w:val="576"/>
        </w:trPr>
        <w:tc>
          <w:tcPr>
            <w:tcW w:w="2155" w:type="dxa"/>
            <w:tcBorders>
              <w:top w:val="nil"/>
              <w:left w:val="single" w:sz="4" w:space="0" w:color="auto"/>
              <w:bottom w:val="single" w:sz="4" w:space="0" w:color="auto"/>
              <w:right w:val="single" w:sz="4" w:space="0" w:color="auto"/>
            </w:tcBorders>
            <w:shd w:val="clear" w:color="auto" w:fill="auto"/>
            <w:hideMark/>
          </w:tcPr>
          <w:p w:rsidR="00DE09DF" w:rsidRPr="00A0537F" w:rsidRDefault="00DE09DF" w:rsidP="002209C7">
            <w:pPr>
              <w:rPr>
                <w:rFonts w:ascii="Calibri" w:hAnsi="Calibri"/>
                <w:color w:val="000000"/>
              </w:rPr>
            </w:pPr>
            <w:r w:rsidRPr="00A0537F">
              <w:rPr>
                <w:rFonts w:ascii="Calibri" w:hAnsi="Calibri"/>
                <w:color w:val="000000"/>
              </w:rPr>
              <w:t>Ethiopia, Kenya, Uganda</w:t>
            </w:r>
          </w:p>
        </w:tc>
        <w:tc>
          <w:tcPr>
            <w:tcW w:w="1890" w:type="dxa"/>
            <w:tcBorders>
              <w:top w:val="nil"/>
              <w:left w:val="nil"/>
              <w:bottom w:val="single" w:sz="4" w:space="0" w:color="auto"/>
              <w:right w:val="single" w:sz="4" w:space="0" w:color="auto"/>
            </w:tcBorders>
            <w:shd w:val="clear" w:color="auto" w:fill="auto"/>
            <w:noWrap/>
            <w:hideMark/>
          </w:tcPr>
          <w:p w:rsidR="00DE09DF" w:rsidRPr="00A0537F" w:rsidRDefault="00DE09DF" w:rsidP="002209C7">
            <w:pPr>
              <w:rPr>
                <w:rFonts w:ascii="Calibri" w:hAnsi="Calibri"/>
                <w:color w:val="000000"/>
              </w:rPr>
            </w:pPr>
            <w:r w:rsidRPr="00A0537F">
              <w:rPr>
                <w:rFonts w:ascii="Calibri" w:hAnsi="Calibri"/>
                <w:color w:val="000000"/>
              </w:rPr>
              <w:t>WMO</w:t>
            </w:r>
          </w:p>
        </w:tc>
        <w:tc>
          <w:tcPr>
            <w:tcW w:w="1530" w:type="dxa"/>
            <w:tcBorders>
              <w:top w:val="nil"/>
              <w:left w:val="nil"/>
              <w:bottom w:val="single" w:sz="4" w:space="0" w:color="auto"/>
              <w:right w:val="single" w:sz="4" w:space="0" w:color="auto"/>
            </w:tcBorders>
            <w:shd w:val="clear" w:color="000000" w:fill="FFFFFF"/>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$6,800,000 </w:t>
            </w:r>
          </w:p>
        </w:tc>
        <w:tc>
          <w:tcPr>
            <w:tcW w:w="1980" w:type="dxa"/>
            <w:tcBorders>
              <w:top w:val="nil"/>
              <w:left w:val="nil"/>
              <w:bottom w:val="single" w:sz="4" w:space="0" w:color="auto"/>
              <w:right w:val="single" w:sz="4" w:space="0" w:color="auto"/>
            </w:tcBorders>
            <w:shd w:val="clear" w:color="auto" w:fill="auto"/>
            <w:noWrap/>
            <w:hideMark/>
          </w:tcPr>
          <w:p w:rsidR="00DE09DF" w:rsidRPr="00A0537F" w:rsidRDefault="00DE09DF" w:rsidP="002209C7">
            <w:pPr>
              <w:rPr>
                <w:rFonts w:ascii="Calibri" w:hAnsi="Calibri"/>
                <w:color w:val="000000"/>
              </w:rPr>
            </w:pPr>
            <w:r w:rsidRPr="00A0537F">
              <w:rPr>
                <w:rFonts w:ascii="Calibri" w:hAnsi="Calibri"/>
                <w:color w:val="000000"/>
              </w:rPr>
              <w:t>Pre-concept (endorsed)</w:t>
            </w:r>
          </w:p>
        </w:tc>
      </w:tr>
      <w:tr w:rsidR="00DE09DF" w:rsidRPr="00A0537F" w:rsidTr="002209C7">
        <w:trPr>
          <w:trHeight w:val="584"/>
        </w:trPr>
        <w:tc>
          <w:tcPr>
            <w:tcW w:w="2155" w:type="dxa"/>
            <w:tcBorders>
              <w:top w:val="nil"/>
              <w:left w:val="single" w:sz="4" w:space="0" w:color="auto"/>
              <w:bottom w:val="single" w:sz="4" w:space="0" w:color="auto"/>
              <w:right w:val="single" w:sz="4" w:space="0" w:color="auto"/>
            </w:tcBorders>
            <w:shd w:val="clear" w:color="auto" w:fill="auto"/>
            <w:hideMark/>
          </w:tcPr>
          <w:p w:rsidR="00DE09DF" w:rsidRPr="00A0537F" w:rsidRDefault="00DE09DF" w:rsidP="002209C7">
            <w:pPr>
              <w:rPr>
                <w:rFonts w:ascii="Calibri" w:hAnsi="Calibri"/>
                <w:color w:val="000000"/>
              </w:rPr>
            </w:pPr>
            <w:r w:rsidRPr="00A0537F">
              <w:rPr>
                <w:rFonts w:ascii="Calibri" w:hAnsi="Calibri"/>
                <w:color w:val="000000"/>
              </w:rPr>
              <w:t>Kyrgyzstan, Tajikistan, Uzbekistan</w:t>
            </w:r>
          </w:p>
        </w:tc>
        <w:tc>
          <w:tcPr>
            <w:tcW w:w="1890" w:type="dxa"/>
            <w:tcBorders>
              <w:top w:val="nil"/>
              <w:left w:val="nil"/>
              <w:bottom w:val="single" w:sz="4" w:space="0" w:color="auto"/>
              <w:right w:val="single" w:sz="4" w:space="0" w:color="auto"/>
            </w:tcBorders>
            <w:shd w:val="clear" w:color="auto" w:fill="auto"/>
            <w:noWrap/>
            <w:hideMark/>
          </w:tcPr>
          <w:p w:rsidR="00DE09DF" w:rsidRPr="00A0537F" w:rsidRDefault="00DE09DF" w:rsidP="002209C7">
            <w:pPr>
              <w:rPr>
                <w:rFonts w:ascii="Calibri" w:hAnsi="Calibri"/>
                <w:color w:val="000000"/>
              </w:rPr>
            </w:pPr>
            <w:r w:rsidRPr="00A0537F">
              <w:rPr>
                <w:rFonts w:ascii="Calibri" w:hAnsi="Calibri"/>
                <w:color w:val="000000"/>
              </w:rPr>
              <w:t>UNESCO</w:t>
            </w:r>
          </w:p>
        </w:tc>
        <w:tc>
          <w:tcPr>
            <w:tcW w:w="1530" w:type="dxa"/>
            <w:tcBorders>
              <w:top w:val="nil"/>
              <w:left w:val="nil"/>
              <w:bottom w:val="single" w:sz="4" w:space="0" w:color="auto"/>
              <w:right w:val="single" w:sz="4" w:space="0" w:color="auto"/>
            </w:tcBorders>
            <w:shd w:val="clear" w:color="000000" w:fill="FFFFFF"/>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$5,000,000 </w:t>
            </w:r>
          </w:p>
        </w:tc>
        <w:tc>
          <w:tcPr>
            <w:tcW w:w="1980" w:type="dxa"/>
            <w:tcBorders>
              <w:top w:val="nil"/>
              <w:left w:val="nil"/>
              <w:bottom w:val="single" w:sz="4" w:space="0" w:color="auto"/>
              <w:right w:val="single" w:sz="4" w:space="0" w:color="auto"/>
            </w:tcBorders>
            <w:shd w:val="clear" w:color="auto" w:fill="auto"/>
            <w:noWrap/>
            <w:hideMark/>
          </w:tcPr>
          <w:p w:rsidR="00DE09DF" w:rsidRPr="00A0537F" w:rsidRDefault="00DE09DF" w:rsidP="002209C7">
            <w:pPr>
              <w:rPr>
                <w:rFonts w:ascii="Calibri" w:hAnsi="Calibri"/>
                <w:color w:val="000000"/>
              </w:rPr>
            </w:pPr>
            <w:r w:rsidRPr="00A0537F">
              <w:rPr>
                <w:rFonts w:ascii="Calibri" w:hAnsi="Calibri"/>
                <w:color w:val="000000"/>
              </w:rPr>
              <w:t>Pre-concept (endorsed)</w:t>
            </w:r>
          </w:p>
        </w:tc>
      </w:tr>
      <w:tr w:rsidR="00DE09DF" w:rsidRPr="00A0537F" w:rsidTr="002209C7">
        <w:trPr>
          <w:trHeight w:val="791"/>
        </w:trPr>
        <w:tc>
          <w:tcPr>
            <w:tcW w:w="2155" w:type="dxa"/>
            <w:tcBorders>
              <w:top w:val="nil"/>
              <w:left w:val="single" w:sz="4" w:space="0" w:color="auto"/>
              <w:bottom w:val="single" w:sz="4" w:space="0" w:color="auto"/>
              <w:right w:val="single" w:sz="4" w:space="0" w:color="auto"/>
            </w:tcBorders>
            <w:shd w:val="clear" w:color="auto" w:fill="auto"/>
            <w:hideMark/>
          </w:tcPr>
          <w:p w:rsidR="00DE09DF" w:rsidRPr="00A0537F" w:rsidRDefault="00DE09DF" w:rsidP="002209C7">
            <w:pPr>
              <w:rPr>
                <w:rFonts w:ascii="Calibri" w:hAnsi="Calibri"/>
                <w:color w:val="000000"/>
              </w:rPr>
            </w:pPr>
            <w:r w:rsidRPr="00A0537F">
              <w:rPr>
                <w:rFonts w:ascii="Calibri" w:hAnsi="Calibri"/>
                <w:color w:val="000000"/>
              </w:rPr>
              <w:t>Madagascar, Malawi, Mozambique and Union of Comoros</w:t>
            </w:r>
          </w:p>
        </w:tc>
        <w:tc>
          <w:tcPr>
            <w:tcW w:w="1890" w:type="dxa"/>
            <w:tcBorders>
              <w:top w:val="nil"/>
              <w:left w:val="nil"/>
              <w:bottom w:val="single" w:sz="4" w:space="0" w:color="auto"/>
              <w:right w:val="single" w:sz="4" w:space="0" w:color="auto"/>
            </w:tcBorders>
            <w:shd w:val="clear" w:color="auto" w:fill="auto"/>
            <w:noWrap/>
            <w:hideMark/>
          </w:tcPr>
          <w:p w:rsidR="00DE09DF" w:rsidRPr="00A0537F" w:rsidRDefault="00DE09DF" w:rsidP="002209C7">
            <w:pPr>
              <w:rPr>
                <w:rFonts w:ascii="Calibri" w:hAnsi="Calibri"/>
                <w:color w:val="000000"/>
              </w:rPr>
            </w:pPr>
            <w:r w:rsidRPr="00A0537F">
              <w:rPr>
                <w:rFonts w:ascii="Calibri" w:hAnsi="Calibri"/>
                <w:color w:val="000000"/>
              </w:rPr>
              <w:t>UN-Habitat</w:t>
            </w:r>
          </w:p>
        </w:tc>
        <w:tc>
          <w:tcPr>
            <w:tcW w:w="1530" w:type="dxa"/>
            <w:tcBorders>
              <w:top w:val="nil"/>
              <w:left w:val="nil"/>
              <w:bottom w:val="single" w:sz="4" w:space="0" w:color="auto"/>
              <w:right w:val="single" w:sz="4" w:space="0" w:color="auto"/>
            </w:tcBorders>
            <w:shd w:val="clear" w:color="000000" w:fill="FFFFFF"/>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$15,088,553 </w:t>
            </w:r>
          </w:p>
        </w:tc>
        <w:tc>
          <w:tcPr>
            <w:tcW w:w="1980" w:type="dxa"/>
            <w:tcBorders>
              <w:top w:val="nil"/>
              <w:left w:val="nil"/>
              <w:bottom w:val="single" w:sz="4" w:space="0" w:color="auto"/>
              <w:right w:val="single" w:sz="4" w:space="0" w:color="auto"/>
            </w:tcBorders>
            <w:shd w:val="clear" w:color="auto" w:fill="auto"/>
            <w:noWrap/>
            <w:hideMark/>
          </w:tcPr>
          <w:p w:rsidR="00DE09DF" w:rsidRPr="00A0537F" w:rsidRDefault="00DE09DF" w:rsidP="002209C7">
            <w:pPr>
              <w:rPr>
                <w:rFonts w:ascii="Calibri" w:hAnsi="Calibri"/>
                <w:color w:val="000000"/>
              </w:rPr>
            </w:pPr>
            <w:r w:rsidRPr="00A0537F">
              <w:rPr>
                <w:rFonts w:ascii="Calibri" w:hAnsi="Calibri"/>
                <w:color w:val="000000"/>
              </w:rPr>
              <w:t>Pre-concept</w:t>
            </w:r>
          </w:p>
        </w:tc>
      </w:tr>
      <w:tr w:rsidR="00DE09DF" w:rsidRPr="00A0537F" w:rsidTr="002209C7">
        <w:trPr>
          <w:trHeight w:val="576"/>
        </w:trPr>
        <w:tc>
          <w:tcPr>
            <w:tcW w:w="2155" w:type="dxa"/>
            <w:tcBorders>
              <w:top w:val="nil"/>
              <w:left w:val="single" w:sz="4" w:space="0" w:color="auto"/>
              <w:bottom w:val="single" w:sz="4" w:space="0" w:color="auto"/>
              <w:right w:val="single" w:sz="4" w:space="0" w:color="auto"/>
            </w:tcBorders>
            <w:shd w:val="clear" w:color="auto" w:fill="auto"/>
            <w:hideMark/>
          </w:tcPr>
          <w:p w:rsidR="00DE09DF" w:rsidRPr="00A0537F" w:rsidRDefault="00DE09DF" w:rsidP="002209C7">
            <w:pPr>
              <w:rPr>
                <w:rFonts w:ascii="Calibri" w:hAnsi="Calibri"/>
                <w:color w:val="000000"/>
              </w:rPr>
            </w:pPr>
            <w:r w:rsidRPr="00A0537F">
              <w:rPr>
                <w:rFonts w:ascii="Calibri" w:hAnsi="Calibri"/>
                <w:color w:val="000000"/>
              </w:rPr>
              <w:t>Mauritius, Seychelles</w:t>
            </w:r>
          </w:p>
        </w:tc>
        <w:tc>
          <w:tcPr>
            <w:tcW w:w="1890" w:type="dxa"/>
            <w:tcBorders>
              <w:top w:val="nil"/>
              <w:left w:val="nil"/>
              <w:bottom w:val="single" w:sz="4" w:space="0" w:color="auto"/>
              <w:right w:val="single" w:sz="4" w:space="0" w:color="auto"/>
            </w:tcBorders>
            <w:shd w:val="clear" w:color="auto" w:fill="auto"/>
            <w:noWrap/>
            <w:hideMark/>
          </w:tcPr>
          <w:p w:rsidR="00DE09DF" w:rsidRPr="00A0537F" w:rsidRDefault="00DE09DF" w:rsidP="002209C7">
            <w:pPr>
              <w:rPr>
                <w:rFonts w:ascii="Calibri" w:hAnsi="Calibri"/>
                <w:color w:val="000000"/>
              </w:rPr>
            </w:pPr>
            <w:r w:rsidRPr="00A0537F">
              <w:rPr>
                <w:rFonts w:ascii="Calibri" w:hAnsi="Calibri"/>
                <w:color w:val="000000"/>
              </w:rPr>
              <w:t>UNDP</w:t>
            </w:r>
          </w:p>
        </w:tc>
        <w:tc>
          <w:tcPr>
            <w:tcW w:w="1530" w:type="dxa"/>
            <w:tcBorders>
              <w:top w:val="nil"/>
              <w:left w:val="nil"/>
              <w:bottom w:val="single" w:sz="4" w:space="0" w:color="auto"/>
              <w:right w:val="single" w:sz="4" w:space="0" w:color="auto"/>
            </w:tcBorders>
            <w:shd w:val="clear" w:color="000000" w:fill="FFFFFF"/>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$4,900,000 </w:t>
            </w:r>
          </w:p>
        </w:tc>
        <w:tc>
          <w:tcPr>
            <w:tcW w:w="1980" w:type="dxa"/>
            <w:tcBorders>
              <w:top w:val="nil"/>
              <w:left w:val="nil"/>
              <w:bottom w:val="single" w:sz="4" w:space="0" w:color="auto"/>
              <w:right w:val="single" w:sz="4" w:space="0" w:color="auto"/>
            </w:tcBorders>
            <w:shd w:val="clear" w:color="auto" w:fill="auto"/>
            <w:noWrap/>
            <w:hideMark/>
          </w:tcPr>
          <w:p w:rsidR="00DE09DF" w:rsidRPr="00A0537F" w:rsidRDefault="00DE09DF" w:rsidP="002209C7">
            <w:pPr>
              <w:rPr>
                <w:rFonts w:ascii="Calibri" w:hAnsi="Calibri"/>
                <w:color w:val="000000"/>
              </w:rPr>
            </w:pPr>
            <w:r w:rsidRPr="00A0537F">
              <w:rPr>
                <w:rFonts w:ascii="Calibri" w:hAnsi="Calibri"/>
                <w:color w:val="000000"/>
              </w:rPr>
              <w:t>Pre-concept (endorsed)</w:t>
            </w:r>
          </w:p>
        </w:tc>
      </w:tr>
      <w:tr w:rsidR="00DE09DF" w:rsidRPr="00A0537F" w:rsidTr="002209C7">
        <w:trPr>
          <w:trHeight w:val="864"/>
        </w:trPr>
        <w:tc>
          <w:tcPr>
            <w:tcW w:w="2155" w:type="dxa"/>
            <w:tcBorders>
              <w:top w:val="nil"/>
              <w:left w:val="single" w:sz="4" w:space="0" w:color="auto"/>
              <w:bottom w:val="single" w:sz="4" w:space="0" w:color="auto"/>
              <w:right w:val="single" w:sz="4" w:space="0" w:color="auto"/>
            </w:tcBorders>
            <w:shd w:val="clear" w:color="auto" w:fill="auto"/>
            <w:hideMark/>
          </w:tcPr>
          <w:p w:rsidR="00DE09DF" w:rsidRPr="00A0537F" w:rsidRDefault="00DE09DF" w:rsidP="002209C7">
            <w:pPr>
              <w:rPr>
                <w:rFonts w:ascii="Calibri" w:hAnsi="Calibri"/>
                <w:color w:val="000000"/>
                <w:lang w:val="es-CL"/>
              </w:rPr>
            </w:pPr>
            <w:r w:rsidRPr="00A0537F">
              <w:rPr>
                <w:rFonts w:ascii="Calibri" w:hAnsi="Calibri"/>
                <w:color w:val="000000"/>
                <w:lang w:val="es-CL"/>
              </w:rPr>
              <w:t>Burundi, Kenya, Rwanda, Tanzania, Uganda</w:t>
            </w:r>
          </w:p>
        </w:tc>
        <w:tc>
          <w:tcPr>
            <w:tcW w:w="1890" w:type="dxa"/>
            <w:tcBorders>
              <w:top w:val="nil"/>
              <w:left w:val="nil"/>
              <w:bottom w:val="single" w:sz="4" w:space="0" w:color="auto"/>
              <w:right w:val="single" w:sz="4" w:space="0" w:color="auto"/>
            </w:tcBorders>
            <w:shd w:val="clear" w:color="auto" w:fill="auto"/>
            <w:noWrap/>
            <w:hideMark/>
          </w:tcPr>
          <w:p w:rsidR="00DE09DF" w:rsidRPr="00A0537F" w:rsidRDefault="00DE09DF" w:rsidP="002209C7">
            <w:pPr>
              <w:rPr>
                <w:rFonts w:ascii="Calibri" w:hAnsi="Calibri"/>
                <w:color w:val="000000"/>
              </w:rPr>
            </w:pPr>
            <w:r w:rsidRPr="00A0537F">
              <w:rPr>
                <w:rFonts w:ascii="Calibri" w:hAnsi="Calibri"/>
                <w:color w:val="000000"/>
              </w:rPr>
              <w:t>UNEP</w:t>
            </w:r>
          </w:p>
        </w:tc>
        <w:tc>
          <w:tcPr>
            <w:tcW w:w="1530" w:type="dxa"/>
            <w:tcBorders>
              <w:top w:val="nil"/>
              <w:left w:val="nil"/>
              <w:bottom w:val="single" w:sz="4" w:space="0" w:color="auto"/>
              <w:right w:val="single" w:sz="4" w:space="0" w:color="auto"/>
            </w:tcBorders>
            <w:shd w:val="clear" w:color="000000" w:fill="FFFFFF"/>
            <w:hideMark/>
          </w:tcPr>
          <w:p w:rsidR="00DE09DF" w:rsidRPr="00A0537F" w:rsidRDefault="00DE09DF" w:rsidP="002209C7">
            <w:pPr>
              <w:jc w:val="right"/>
              <w:rPr>
                <w:rFonts w:ascii="Calibri" w:hAnsi="Calibri"/>
                <w:color w:val="000000"/>
              </w:rPr>
            </w:pPr>
            <w:r w:rsidRPr="00A0537F">
              <w:rPr>
                <w:rFonts w:ascii="Calibri" w:hAnsi="Calibri"/>
                <w:color w:val="000000"/>
              </w:rPr>
              <w:t xml:space="preserve">$5,000,000 </w:t>
            </w:r>
          </w:p>
        </w:tc>
        <w:tc>
          <w:tcPr>
            <w:tcW w:w="1980" w:type="dxa"/>
            <w:tcBorders>
              <w:top w:val="nil"/>
              <w:left w:val="nil"/>
              <w:bottom w:val="single" w:sz="4" w:space="0" w:color="auto"/>
              <w:right w:val="single" w:sz="4" w:space="0" w:color="auto"/>
            </w:tcBorders>
            <w:shd w:val="clear" w:color="auto" w:fill="auto"/>
            <w:noWrap/>
            <w:hideMark/>
          </w:tcPr>
          <w:p w:rsidR="00DE09DF" w:rsidRPr="00A0537F" w:rsidRDefault="00DE09DF" w:rsidP="002209C7">
            <w:pPr>
              <w:rPr>
                <w:rFonts w:ascii="Calibri" w:hAnsi="Calibri"/>
                <w:color w:val="000000"/>
              </w:rPr>
            </w:pPr>
            <w:r w:rsidRPr="00A0537F">
              <w:rPr>
                <w:rFonts w:ascii="Calibri" w:hAnsi="Calibri"/>
                <w:color w:val="000000"/>
              </w:rPr>
              <w:t>Concept (endorsed)</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b/>
                <w:bCs/>
                <w:color w:val="000000"/>
              </w:rPr>
            </w:pPr>
            <w:r w:rsidRPr="00A0537F">
              <w:rPr>
                <w:rFonts w:ascii="Calibri" w:hAnsi="Calibri"/>
                <w:b/>
                <w:bCs/>
                <w:color w:val="000000"/>
              </w:rPr>
              <w:t>Total, MIEs</w:t>
            </w:r>
          </w:p>
        </w:tc>
        <w:tc>
          <w:tcPr>
            <w:tcW w:w="189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rPr>
                <w:rFonts w:ascii="Calibri" w:hAnsi="Calibri"/>
                <w:b/>
                <w:bCs/>
                <w:color w:val="000000"/>
              </w:rPr>
            </w:pPr>
            <w:r w:rsidRPr="00A0537F">
              <w:rPr>
                <w:rFonts w:ascii="Calibri" w:hAnsi="Calibri"/>
                <w:b/>
                <w:bCs/>
                <w:color w:val="000000"/>
              </w:rPr>
              <w:t> </w:t>
            </w:r>
          </w:p>
        </w:tc>
        <w:tc>
          <w:tcPr>
            <w:tcW w:w="1530" w:type="dxa"/>
            <w:tcBorders>
              <w:top w:val="nil"/>
              <w:left w:val="nil"/>
              <w:bottom w:val="single" w:sz="4" w:space="0" w:color="auto"/>
              <w:right w:val="single" w:sz="4" w:space="0" w:color="auto"/>
            </w:tcBorders>
            <w:shd w:val="clear" w:color="000000" w:fill="FFFFFF"/>
            <w:vAlign w:val="center"/>
            <w:hideMark/>
          </w:tcPr>
          <w:p w:rsidR="00DE09DF" w:rsidRPr="00A0537F" w:rsidRDefault="00DE09DF" w:rsidP="002209C7">
            <w:pPr>
              <w:jc w:val="right"/>
              <w:rPr>
                <w:rFonts w:ascii="Calibri" w:hAnsi="Calibri"/>
                <w:b/>
                <w:bCs/>
                <w:color w:val="000000"/>
              </w:rPr>
            </w:pPr>
            <w:r w:rsidRPr="00A0537F">
              <w:rPr>
                <w:rFonts w:ascii="Calibri" w:hAnsi="Calibri"/>
                <w:b/>
                <w:bCs/>
                <w:color w:val="000000"/>
              </w:rPr>
              <w:t xml:space="preserve">$60,300,170 </w:t>
            </w:r>
          </w:p>
        </w:tc>
        <w:tc>
          <w:tcPr>
            <w:tcW w:w="1980" w:type="dxa"/>
            <w:tcBorders>
              <w:top w:val="nil"/>
              <w:left w:val="nil"/>
              <w:bottom w:val="single" w:sz="4" w:space="0" w:color="auto"/>
              <w:right w:val="single" w:sz="4" w:space="0" w:color="auto"/>
            </w:tcBorders>
            <w:shd w:val="clear" w:color="auto" w:fill="auto"/>
            <w:noWrap/>
            <w:vAlign w:val="bottom"/>
            <w:hideMark/>
          </w:tcPr>
          <w:p w:rsidR="00DE09DF" w:rsidRPr="00A0537F" w:rsidRDefault="00DE09DF" w:rsidP="002209C7">
            <w:pPr>
              <w:rPr>
                <w:rFonts w:ascii="Calibri" w:hAnsi="Calibri"/>
                <w:color w:val="000000"/>
              </w:rPr>
            </w:pPr>
            <w:r w:rsidRPr="00A0537F">
              <w:rPr>
                <w:rFonts w:ascii="Calibri" w:hAnsi="Calibri"/>
                <w:color w:val="000000"/>
              </w:rPr>
              <w:t> </w:t>
            </w:r>
          </w:p>
        </w:tc>
      </w:tr>
      <w:tr w:rsidR="00DE09DF" w:rsidRPr="00A0537F" w:rsidTr="002209C7">
        <w:trPr>
          <w:trHeight w:val="288"/>
        </w:trPr>
        <w:tc>
          <w:tcPr>
            <w:tcW w:w="2155" w:type="dxa"/>
            <w:tcBorders>
              <w:top w:val="nil"/>
              <w:left w:val="single" w:sz="4" w:space="0" w:color="auto"/>
              <w:bottom w:val="single" w:sz="4" w:space="0" w:color="auto"/>
              <w:right w:val="single" w:sz="4" w:space="0" w:color="auto"/>
            </w:tcBorders>
            <w:shd w:val="clear" w:color="000000" w:fill="CED7E7"/>
            <w:vAlign w:val="center"/>
            <w:hideMark/>
          </w:tcPr>
          <w:p w:rsidR="00DE09DF" w:rsidRPr="00A0537F" w:rsidRDefault="00DE09DF" w:rsidP="002209C7">
            <w:pPr>
              <w:rPr>
                <w:rFonts w:ascii="Calibri" w:hAnsi="Calibri"/>
                <w:b/>
                <w:bCs/>
                <w:color w:val="000000"/>
              </w:rPr>
            </w:pPr>
            <w:r w:rsidRPr="00A0537F">
              <w:rPr>
                <w:rFonts w:ascii="Calibri" w:hAnsi="Calibri"/>
                <w:b/>
                <w:bCs/>
                <w:color w:val="000000"/>
              </w:rPr>
              <w:t>Total, all IEs</w:t>
            </w:r>
          </w:p>
        </w:tc>
        <w:tc>
          <w:tcPr>
            <w:tcW w:w="1890" w:type="dxa"/>
            <w:tcBorders>
              <w:top w:val="nil"/>
              <w:left w:val="nil"/>
              <w:bottom w:val="single" w:sz="4" w:space="0" w:color="auto"/>
              <w:right w:val="single" w:sz="4" w:space="0" w:color="auto"/>
            </w:tcBorders>
            <w:shd w:val="clear" w:color="000000" w:fill="CED7E7"/>
            <w:vAlign w:val="center"/>
            <w:hideMark/>
          </w:tcPr>
          <w:p w:rsidR="00DE09DF" w:rsidRPr="00A0537F" w:rsidRDefault="00DE09DF" w:rsidP="002209C7">
            <w:pPr>
              <w:rPr>
                <w:rFonts w:ascii="Calibri" w:hAnsi="Calibri"/>
                <w:b/>
                <w:bCs/>
                <w:color w:val="000000"/>
              </w:rPr>
            </w:pPr>
            <w:r w:rsidRPr="00A0537F">
              <w:rPr>
                <w:rFonts w:ascii="Calibri" w:hAnsi="Calibri"/>
                <w:b/>
                <w:bCs/>
                <w:color w:val="000000"/>
              </w:rPr>
              <w:t> </w:t>
            </w:r>
          </w:p>
        </w:tc>
        <w:tc>
          <w:tcPr>
            <w:tcW w:w="1530" w:type="dxa"/>
            <w:tcBorders>
              <w:top w:val="nil"/>
              <w:left w:val="nil"/>
              <w:bottom w:val="single" w:sz="4" w:space="0" w:color="auto"/>
              <w:right w:val="single" w:sz="4" w:space="0" w:color="auto"/>
            </w:tcBorders>
            <w:shd w:val="clear" w:color="000000" w:fill="CED7E7"/>
            <w:vAlign w:val="center"/>
            <w:hideMark/>
          </w:tcPr>
          <w:p w:rsidR="00DE09DF" w:rsidRPr="00A0537F" w:rsidRDefault="00DE09DF" w:rsidP="002209C7">
            <w:pPr>
              <w:jc w:val="right"/>
              <w:rPr>
                <w:rFonts w:ascii="Calibri" w:hAnsi="Calibri"/>
                <w:b/>
                <w:bCs/>
                <w:color w:val="000000"/>
              </w:rPr>
            </w:pPr>
            <w:r w:rsidRPr="00A0537F">
              <w:rPr>
                <w:rFonts w:ascii="Calibri" w:hAnsi="Calibri"/>
                <w:b/>
                <w:bCs/>
                <w:color w:val="000000"/>
              </w:rPr>
              <w:t xml:space="preserve">$88,210,570 </w:t>
            </w:r>
          </w:p>
        </w:tc>
        <w:tc>
          <w:tcPr>
            <w:tcW w:w="1980" w:type="dxa"/>
            <w:tcBorders>
              <w:top w:val="nil"/>
              <w:left w:val="nil"/>
              <w:bottom w:val="single" w:sz="4" w:space="0" w:color="auto"/>
              <w:right w:val="single" w:sz="4" w:space="0" w:color="auto"/>
            </w:tcBorders>
            <w:shd w:val="clear" w:color="000000" w:fill="CED7E7"/>
            <w:vAlign w:val="center"/>
            <w:hideMark/>
          </w:tcPr>
          <w:p w:rsidR="00DE09DF" w:rsidRPr="00A0537F" w:rsidRDefault="00DE09DF" w:rsidP="002209C7">
            <w:pPr>
              <w:jc w:val="right"/>
              <w:rPr>
                <w:rFonts w:ascii="Calibri" w:hAnsi="Calibri"/>
                <w:b/>
                <w:bCs/>
                <w:color w:val="000000"/>
              </w:rPr>
            </w:pPr>
            <w:r w:rsidRPr="00A0537F">
              <w:rPr>
                <w:rFonts w:ascii="Calibri" w:hAnsi="Calibri"/>
                <w:b/>
                <w:bCs/>
                <w:color w:val="000000"/>
              </w:rPr>
              <w:t> </w:t>
            </w:r>
          </w:p>
        </w:tc>
      </w:tr>
    </w:tbl>
    <w:p w:rsidR="00DE09DF" w:rsidRDefault="00DE09DF" w:rsidP="00DE09DF"/>
    <w:p w:rsidR="00DE09DF" w:rsidRDefault="00DE09DF" w:rsidP="00DE09DF">
      <w:pPr>
        <w:rPr>
          <w:rFonts w:ascii="Calibri" w:hAnsi="Calibri"/>
          <w:bCs/>
          <w:color w:val="000000"/>
        </w:rPr>
      </w:pPr>
    </w:p>
    <w:p w:rsidR="00DE09DF" w:rsidRDefault="00DE09DF" w:rsidP="00DE09DF">
      <w:pPr>
        <w:rPr>
          <w:rFonts w:ascii="Calibri" w:hAnsi="Calibri"/>
          <w:bCs/>
          <w:color w:val="000000"/>
        </w:rPr>
      </w:pPr>
    </w:p>
    <w:p w:rsidR="00DE09DF" w:rsidRDefault="00DE09DF" w:rsidP="00DE09DF">
      <w:pPr>
        <w:rPr>
          <w:rFonts w:ascii="Calibri" w:hAnsi="Calibri"/>
          <w:bCs/>
          <w:color w:val="000000"/>
        </w:rPr>
      </w:pPr>
    </w:p>
    <w:p w:rsidR="00DE09DF" w:rsidRDefault="00DE09DF" w:rsidP="00DE09DF">
      <w:pPr>
        <w:rPr>
          <w:rFonts w:ascii="Calibri" w:hAnsi="Calibri"/>
          <w:bCs/>
          <w:color w:val="000000"/>
        </w:rPr>
      </w:pPr>
    </w:p>
    <w:p w:rsidR="00DE09DF" w:rsidRDefault="00DE09DF" w:rsidP="00DE09DF">
      <w:pPr>
        <w:rPr>
          <w:rFonts w:ascii="Arial" w:hAnsi="Arial"/>
          <w:b/>
        </w:rPr>
        <w:sectPr w:rsidR="00DE09DF">
          <w:pgSz w:w="12240" w:h="15840"/>
          <w:pgMar w:top="1440" w:right="1440" w:bottom="1440" w:left="1440" w:header="720" w:footer="720" w:gutter="0"/>
          <w:cols w:space="720"/>
          <w:docGrid w:linePitch="360"/>
        </w:sectPr>
      </w:pPr>
    </w:p>
    <w:p w:rsidR="00DE09DF" w:rsidRDefault="00DE09DF" w:rsidP="00DE09DF">
      <w:pPr>
        <w:rPr>
          <w:rFonts w:ascii="Arial" w:hAnsi="Arial"/>
          <w:b/>
        </w:rPr>
      </w:pPr>
      <w:r w:rsidRPr="00DE09DF">
        <w:rPr>
          <w:rFonts w:ascii="Arial" w:hAnsi="Arial"/>
          <w:b/>
        </w:rPr>
        <w:lastRenderedPageBreak/>
        <w:t xml:space="preserve">Table </w:t>
      </w:r>
      <w:r>
        <w:rPr>
          <w:rFonts w:ascii="Arial" w:hAnsi="Arial"/>
          <w:b/>
        </w:rPr>
        <w:t>5</w:t>
      </w:r>
      <w:r w:rsidRPr="00DE09DF">
        <w:rPr>
          <w:rFonts w:ascii="Arial" w:hAnsi="Arial"/>
          <w:b/>
        </w:rPr>
        <w:t xml:space="preserve">: </w:t>
      </w:r>
      <w:r w:rsidRPr="00DE09DF">
        <w:rPr>
          <w:rFonts w:ascii="Arial" w:hAnsi="Arial"/>
          <w:b/>
          <w:u w:val="single"/>
        </w:rPr>
        <w:t>Overview of active pipeline of single-country and regional proposals under development</w:t>
      </w:r>
    </w:p>
    <w:p w:rsidR="00DE09DF" w:rsidRDefault="00DE09DF" w:rsidP="00DE09DF">
      <w:pPr>
        <w:rPr>
          <w:rFonts w:ascii="Arial" w:hAnsi="Arial"/>
          <w:b/>
        </w:rPr>
      </w:pPr>
    </w:p>
    <w:tbl>
      <w:tblPr>
        <w:tblW w:w="13738" w:type="dxa"/>
        <w:tblInd w:w="-10" w:type="dxa"/>
        <w:tblLook w:val="04A0" w:firstRow="1" w:lastRow="0" w:firstColumn="1" w:lastColumn="0" w:noHBand="0" w:noVBand="1"/>
      </w:tblPr>
      <w:tblGrid>
        <w:gridCol w:w="3760"/>
        <w:gridCol w:w="1194"/>
        <w:gridCol w:w="1329"/>
        <w:gridCol w:w="1194"/>
        <w:gridCol w:w="1329"/>
        <w:gridCol w:w="1194"/>
        <w:gridCol w:w="1329"/>
        <w:gridCol w:w="1080"/>
        <w:gridCol w:w="1329"/>
      </w:tblGrid>
      <w:tr w:rsidR="00DE09DF" w:rsidRPr="00970EEB" w:rsidTr="00DE09DF">
        <w:trPr>
          <w:trHeight w:val="540"/>
        </w:trPr>
        <w:tc>
          <w:tcPr>
            <w:tcW w:w="3760" w:type="dxa"/>
            <w:tcBorders>
              <w:top w:val="single" w:sz="8" w:space="0" w:color="B3CC82"/>
              <w:left w:val="single" w:sz="8" w:space="0" w:color="B3CC82"/>
              <w:bottom w:val="single" w:sz="8" w:space="0" w:color="B3CC82"/>
              <w:right w:val="nil"/>
            </w:tcBorders>
            <w:shd w:val="clear" w:color="000000" w:fill="9BBB59"/>
            <w:noWrap/>
            <w:vAlign w:val="center"/>
            <w:hideMark/>
          </w:tcPr>
          <w:p w:rsidR="00DE09DF" w:rsidRPr="00970EEB" w:rsidRDefault="00DE09DF" w:rsidP="002209C7">
            <w:pPr>
              <w:jc w:val="both"/>
              <w:rPr>
                <w:rFonts w:ascii="Arial" w:hAnsi="Arial" w:cs="Arial"/>
                <w:b/>
                <w:bCs/>
                <w:color w:val="000000"/>
                <w:sz w:val="20"/>
              </w:rPr>
            </w:pPr>
            <w:r w:rsidRPr="00970EEB">
              <w:rPr>
                <w:rFonts w:ascii="Arial" w:hAnsi="Arial" w:cs="Arial"/>
                <w:b/>
                <w:bCs/>
                <w:color w:val="000000"/>
                <w:sz w:val="20"/>
              </w:rPr>
              <w:t>Status</w:t>
            </w:r>
          </w:p>
        </w:tc>
        <w:tc>
          <w:tcPr>
            <w:tcW w:w="1194" w:type="dxa"/>
            <w:tcBorders>
              <w:top w:val="single" w:sz="8" w:space="0" w:color="B3CC82"/>
              <w:left w:val="nil"/>
              <w:bottom w:val="single" w:sz="8" w:space="0" w:color="B3CC82"/>
              <w:right w:val="single" w:sz="8" w:space="0" w:color="B3CC82"/>
            </w:tcBorders>
            <w:shd w:val="clear" w:color="000000" w:fill="9BBB59"/>
            <w:noWrap/>
            <w:vAlign w:val="center"/>
            <w:hideMark/>
          </w:tcPr>
          <w:p w:rsidR="00DE09DF" w:rsidRPr="00970EEB" w:rsidRDefault="00DE09DF" w:rsidP="002209C7">
            <w:pPr>
              <w:jc w:val="both"/>
              <w:rPr>
                <w:rFonts w:ascii="Arial" w:hAnsi="Arial" w:cs="Arial"/>
                <w:b/>
                <w:bCs/>
                <w:color w:val="000000"/>
                <w:sz w:val="20"/>
              </w:rPr>
            </w:pPr>
            <w:r w:rsidRPr="00970EEB">
              <w:rPr>
                <w:rFonts w:ascii="Arial" w:hAnsi="Arial" w:cs="Arial"/>
                <w:b/>
                <w:bCs/>
                <w:color w:val="000000"/>
                <w:sz w:val="20"/>
              </w:rPr>
              <w:t>Submitted by NIE</w:t>
            </w:r>
          </w:p>
        </w:tc>
        <w:tc>
          <w:tcPr>
            <w:tcW w:w="1329" w:type="dxa"/>
            <w:tcBorders>
              <w:top w:val="single" w:sz="8" w:space="0" w:color="B3CC82"/>
              <w:left w:val="nil"/>
              <w:bottom w:val="single" w:sz="8" w:space="0" w:color="B3CC82"/>
              <w:right w:val="single" w:sz="8" w:space="0" w:color="B3CC82"/>
            </w:tcBorders>
            <w:shd w:val="clear" w:color="000000" w:fill="9BBB59"/>
            <w:vAlign w:val="center"/>
            <w:hideMark/>
          </w:tcPr>
          <w:p w:rsidR="00DE09DF" w:rsidRPr="00970EEB" w:rsidRDefault="00DE09DF" w:rsidP="002209C7">
            <w:pPr>
              <w:rPr>
                <w:rFonts w:ascii="Arial" w:hAnsi="Arial" w:cs="Arial"/>
                <w:b/>
                <w:bCs/>
                <w:color w:val="000000"/>
                <w:sz w:val="20"/>
              </w:rPr>
            </w:pPr>
            <w:r w:rsidRPr="00970EEB">
              <w:rPr>
                <w:rFonts w:ascii="Arial" w:hAnsi="Arial" w:cs="Arial"/>
                <w:b/>
                <w:bCs/>
                <w:color w:val="000000"/>
                <w:sz w:val="20"/>
              </w:rPr>
              <w:t>Total value (USD)</w:t>
            </w:r>
          </w:p>
        </w:tc>
        <w:tc>
          <w:tcPr>
            <w:tcW w:w="1194" w:type="dxa"/>
            <w:tcBorders>
              <w:top w:val="single" w:sz="8" w:space="0" w:color="B3CC82"/>
              <w:left w:val="nil"/>
              <w:bottom w:val="single" w:sz="8" w:space="0" w:color="B3CC82"/>
              <w:right w:val="single" w:sz="8" w:space="0" w:color="B3CC82"/>
            </w:tcBorders>
            <w:shd w:val="clear" w:color="000000" w:fill="9BBB59"/>
            <w:noWrap/>
            <w:vAlign w:val="center"/>
            <w:hideMark/>
          </w:tcPr>
          <w:p w:rsidR="00DE09DF" w:rsidRPr="00970EEB" w:rsidRDefault="00DE09DF" w:rsidP="002209C7">
            <w:pPr>
              <w:jc w:val="both"/>
              <w:rPr>
                <w:rFonts w:ascii="Arial" w:hAnsi="Arial" w:cs="Arial"/>
                <w:b/>
                <w:bCs/>
                <w:color w:val="000000"/>
                <w:sz w:val="20"/>
              </w:rPr>
            </w:pPr>
            <w:r w:rsidRPr="00970EEB">
              <w:rPr>
                <w:rFonts w:ascii="Arial" w:hAnsi="Arial" w:cs="Arial"/>
                <w:b/>
                <w:bCs/>
                <w:color w:val="000000"/>
                <w:sz w:val="20"/>
              </w:rPr>
              <w:t>Submitted by RIE</w:t>
            </w:r>
          </w:p>
        </w:tc>
        <w:tc>
          <w:tcPr>
            <w:tcW w:w="1329" w:type="dxa"/>
            <w:tcBorders>
              <w:top w:val="single" w:sz="8" w:space="0" w:color="B3CC82"/>
              <w:left w:val="nil"/>
              <w:bottom w:val="single" w:sz="8" w:space="0" w:color="B3CC82"/>
              <w:right w:val="single" w:sz="8" w:space="0" w:color="B3CC82"/>
            </w:tcBorders>
            <w:shd w:val="clear" w:color="000000" w:fill="9BBB59"/>
            <w:vAlign w:val="center"/>
            <w:hideMark/>
          </w:tcPr>
          <w:p w:rsidR="00DE09DF" w:rsidRPr="00970EEB" w:rsidRDefault="00DE09DF" w:rsidP="002209C7">
            <w:pPr>
              <w:rPr>
                <w:rFonts w:ascii="Arial" w:hAnsi="Arial" w:cs="Arial"/>
                <w:b/>
                <w:bCs/>
                <w:color w:val="000000"/>
                <w:sz w:val="20"/>
              </w:rPr>
            </w:pPr>
            <w:r w:rsidRPr="00970EEB">
              <w:rPr>
                <w:rFonts w:ascii="Arial" w:hAnsi="Arial" w:cs="Arial"/>
                <w:b/>
                <w:bCs/>
                <w:color w:val="000000"/>
                <w:sz w:val="20"/>
              </w:rPr>
              <w:t>Total value (USD)</w:t>
            </w:r>
          </w:p>
        </w:tc>
        <w:tc>
          <w:tcPr>
            <w:tcW w:w="1194" w:type="dxa"/>
            <w:tcBorders>
              <w:top w:val="single" w:sz="8" w:space="0" w:color="B3CC82"/>
              <w:left w:val="nil"/>
              <w:bottom w:val="single" w:sz="8" w:space="0" w:color="B3CC82"/>
              <w:right w:val="single" w:sz="8" w:space="0" w:color="B3CC82"/>
            </w:tcBorders>
            <w:shd w:val="clear" w:color="000000" w:fill="9BBB59"/>
            <w:noWrap/>
            <w:vAlign w:val="center"/>
            <w:hideMark/>
          </w:tcPr>
          <w:p w:rsidR="00DE09DF" w:rsidRPr="00970EEB" w:rsidRDefault="00DE09DF" w:rsidP="002209C7">
            <w:pPr>
              <w:jc w:val="both"/>
              <w:rPr>
                <w:rFonts w:ascii="Arial" w:hAnsi="Arial" w:cs="Arial"/>
                <w:b/>
                <w:bCs/>
                <w:color w:val="000000"/>
                <w:sz w:val="20"/>
              </w:rPr>
            </w:pPr>
            <w:r w:rsidRPr="00970EEB">
              <w:rPr>
                <w:rFonts w:ascii="Arial" w:hAnsi="Arial" w:cs="Arial"/>
                <w:b/>
                <w:bCs/>
                <w:color w:val="000000"/>
                <w:sz w:val="20"/>
              </w:rPr>
              <w:t>Submitted by MIE</w:t>
            </w:r>
          </w:p>
        </w:tc>
        <w:tc>
          <w:tcPr>
            <w:tcW w:w="1329" w:type="dxa"/>
            <w:tcBorders>
              <w:top w:val="single" w:sz="8" w:space="0" w:color="B3CC82"/>
              <w:left w:val="nil"/>
              <w:bottom w:val="single" w:sz="8" w:space="0" w:color="B3CC82"/>
              <w:right w:val="single" w:sz="8" w:space="0" w:color="B3CC82"/>
            </w:tcBorders>
            <w:shd w:val="clear" w:color="000000" w:fill="9BBB59"/>
            <w:vAlign w:val="center"/>
            <w:hideMark/>
          </w:tcPr>
          <w:p w:rsidR="00DE09DF" w:rsidRPr="00970EEB" w:rsidRDefault="00DE09DF" w:rsidP="002209C7">
            <w:pPr>
              <w:rPr>
                <w:rFonts w:ascii="Arial" w:hAnsi="Arial" w:cs="Arial"/>
                <w:b/>
                <w:bCs/>
                <w:color w:val="000000"/>
                <w:sz w:val="20"/>
              </w:rPr>
            </w:pPr>
            <w:r w:rsidRPr="00970EEB">
              <w:rPr>
                <w:rFonts w:ascii="Arial" w:hAnsi="Arial" w:cs="Arial"/>
                <w:b/>
                <w:bCs/>
                <w:color w:val="000000"/>
                <w:sz w:val="20"/>
              </w:rPr>
              <w:t>Total value (USD)</w:t>
            </w:r>
          </w:p>
        </w:tc>
        <w:tc>
          <w:tcPr>
            <w:tcW w:w="1080" w:type="dxa"/>
            <w:tcBorders>
              <w:top w:val="single" w:sz="8" w:space="0" w:color="B3CC82"/>
              <w:left w:val="nil"/>
              <w:bottom w:val="single" w:sz="8" w:space="0" w:color="B3CC82"/>
              <w:right w:val="single" w:sz="8" w:space="0" w:color="B3CC82"/>
            </w:tcBorders>
            <w:shd w:val="clear" w:color="000000" w:fill="9BBB59"/>
            <w:noWrap/>
            <w:vAlign w:val="center"/>
            <w:hideMark/>
          </w:tcPr>
          <w:p w:rsidR="00DE09DF" w:rsidRPr="00970EEB" w:rsidRDefault="00DE09DF" w:rsidP="002209C7">
            <w:pPr>
              <w:jc w:val="both"/>
              <w:rPr>
                <w:rFonts w:ascii="Arial" w:hAnsi="Arial" w:cs="Arial"/>
                <w:b/>
                <w:bCs/>
                <w:color w:val="000000"/>
                <w:sz w:val="20"/>
              </w:rPr>
            </w:pPr>
            <w:r w:rsidRPr="00970EEB">
              <w:rPr>
                <w:rFonts w:ascii="Arial" w:hAnsi="Arial" w:cs="Arial"/>
                <w:b/>
                <w:bCs/>
                <w:color w:val="000000"/>
                <w:sz w:val="20"/>
              </w:rPr>
              <w:t>Total</w:t>
            </w:r>
          </w:p>
        </w:tc>
        <w:tc>
          <w:tcPr>
            <w:tcW w:w="1329" w:type="dxa"/>
            <w:tcBorders>
              <w:top w:val="single" w:sz="8" w:space="0" w:color="B3CC82"/>
              <w:left w:val="nil"/>
              <w:bottom w:val="single" w:sz="8" w:space="0" w:color="B3CC82"/>
              <w:right w:val="single" w:sz="8" w:space="0" w:color="B3CC82"/>
            </w:tcBorders>
            <w:shd w:val="clear" w:color="000000" w:fill="9BBB59"/>
            <w:vAlign w:val="center"/>
            <w:hideMark/>
          </w:tcPr>
          <w:p w:rsidR="00DE09DF" w:rsidRPr="00970EEB" w:rsidRDefault="00DE09DF" w:rsidP="002209C7">
            <w:pPr>
              <w:rPr>
                <w:rFonts w:ascii="Arial" w:hAnsi="Arial" w:cs="Arial"/>
                <w:b/>
                <w:bCs/>
                <w:color w:val="000000"/>
                <w:sz w:val="20"/>
              </w:rPr>
            </w:pPr>
            <w:r w:rsidRPr="00970EEB">
              <w:rPr>
                <w:rFonts w:ascii="Arial" w:hAnsi="Arial" w:cs="Arial"/>
                <w:b/>
                <w:bCs/>
                <w:color w:val="000000"/>
                <w:sz w:val="20"/>
              </w:rPr>
              <w:t>Total value (USD)</w:t>
            </w:r>
          </w:p>
        </w:tc>
      </w:tr>
      <w:tr w:rsidR="00DE09DF" w:rsidRPr="00970EEB" w:rsidTr="00DE09DF">
        <w:trPr>
          <w:trHeight w:val="300"/>
        </w:trPr>
        <w:tc>
          <w:tcPr>
            <w:tcW w:w="13738" w:type="dxa"/>
            <w:gridSpan w:val="9"/>
            <w:tcBorders>
              <w:top w:val="single" w:sz="8" w:space="0" w:color="B3CC82"/>
              <w:left w:val="single" w:sz="8" w:space="0" w:color="B3CC82"/>
              <w:bottom w:val="nil"/>
              <w:right w:val="nil"/>
            </w:tcBorders>
            <w:shd w:val="clear" w:color="000000" w:fill="9BBB59"/>
            <w:noWrap/>
            <w:vAlign w:val="center"/>
            <w:hideMark/>
          </w:tcPr>
          <w:p w:rsidR="00DE09DF" w:rsidRPr="00970EEB" w:rsidRDefault="00DE09DF" w:rsidP="002209C7">
            <w:pPr>
              <w:jc w:val="both"/>
              <w:rPr>
                <w:rFonts w:ascii="Arial" w:hAnsi="Arial" w:cs="Arial"/>
                <w:b/>
                <w:bCs/>
                <w:color w:val="000000"/>
                <w:sz w:val="20"/>
              </w:rPr>
            </w:pPr>
            <w:r w:rsidRPr="00970EEB">
              <w:rPr>
                <w:rFonts w:ascii="Arial" w:hAnsi="Arial" w:cs="Arial"/>
                <w:b/>
                <w:bCs/>
                <w:color w:val="000000"/>
                <w:sz w:val="20"/>
              </w:rPr>
              <w:t>Single-country projects and programmes</w:t>
            </w:r>
          </w:p>
        </w:tc>
      </w:tr>
      <w:tr w:rsidR="00DE09DF" w:rsidRPr="00970EEB" w:rsidTr="00DE09DF">
        <w:trPr>
          <w:trHeight w:val="300"/>
        </w:trPr>
        <w:tc>
          <w:tcPr>
            <w:tcW w:w="3760" w:type="dxa"/>
            <w:tcBorders>
              <w:top w:val="single" w:sz="8" w:space="0" w:color="A9D08E"/>
              <w:left w:val="single" w:sz="8" w:space="0" w:color="A9D08E"/>
              <w:bottom w:val="single" w:sz="8" w:space="0" w:color="B3CC82"/>
              <w:right w:val="single" w:sz="8" w:space="0" w:color="A9D08E"/>
            </w:tcBorders>
            <w:shd w:val="clear" w:color="000000" w:fill="E6EED5"/>
            <w:noWrap/>
            <w:vAlign w:val="center"/>
            <w:hideMark/>
          </w:tcPr>
          <w:p w:rsidR="00DE09DF" w:rsidRPr="00970EEB" w:rsidRDefault="00DE09DF" w:rsidP="002209C7">
            <w:pPr>
              <w:rPr>
                <w:rFonts w:ascii="Arial" w:hAnsi="Arial" w:cs="Arial"/>
                <w:b/>
                <w:bCs/>
                <w:color w:val="000000"/>
                <w:sz w:val="20"/>
              </w:rPr>
            </w:pPr>
            <w:r w:rsidRPr="00970EEB">
              <w:rPr>
                <w:rFonts w:ascii="Arial" w:hAnsi="Arial" w:cs="Arial"/>
                <w:b/>
                <w:bCs/>
                <w:color w:val="000000"/>
                <w:sz w:val="20"/>
              </w:rPr>
              <w:t>Concept submitted, not endorsed</w:t>
            </w:r>
          </w:p>
        </w:tc>
        <w:tc>
          <w:tcPr>
            <w:tcW w:w="1194" w:type="dxa"/>
            <w:tcBorders>
              <w:top w:val="nil"/>
              <w:left w:val="nil"/>
              <w:bottom w:val="single" w:sz="8" w:space="0" w:color="B3CC82"/>
              <w:right w:val="nil"/>
            </w:tcBorders>
            <w:shd w:val="clear" w:color="000000" w:fill="E6EED5"/>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6</w:t>
            </w:r>
          </w:p>
        </w:tc>
        <w:tc>
          <w:tcPr>
            <w:tcW w:w="1329" w:type="dxa"/>
            <w:tcBorders>
              <w:top w:val="nil"/>
              <w:left w:val="nil"/>
              <w:bottom w:val="single" w:sz="8" w:space="0" w:color="B3CC82"/>
              <w:right w:val="single" w:sz="8" w:space="0" w:color="B3CC82"/>
            </w:tcBorders>
            <w:shd w:val="clear" w:color="000000" w:fill="E6EED5"/>
            <w:vAlign w:val="center"/>
            <w:hideMark/>
          </w:tcPr>
          <w:p w:rsidR="00DE09DF" w:rsidRPr="00970EEB" w:rsidRDefault="00DE09DF" w:rsidP="002209C7">
            <w:pPr>
              <w:jc w:val="right"/>
              <w:rPr>
                <w:rFonts w:ascii="Arial" w:hAnsi="Arial" w:cs="Arial"/>
                <w:color w:val="000000"/>
                <w:sz w:val="20"/>
              </w:rPr>
            </w:pPr>
            <w:r w:rsidRPr="00970EEB">
              <w:rPr>
                <w:rFonts w:ascii="Arial" w:hAnsi="Arial" w:cs="Arial"/>
                <w:color w:val="000000"/>
                <w:sz w:val="20"/>
              </w:rPr>
              <w:t xml:space="preserve">$18,984,561 </w:t>
            </w:r>
          </w:p>
        </w:tc>
        <w:tc>
          <w:tcPr>
            <w:tcW w:w="1194" w:type="dxa"/>
            <w:tcBorders>
              <w:top w:val="nil"/>
              <w:left w:val="nil"/>
              <w:bottom w:val="single" w:sz="8" w:space="0" w:color="B3CC82"/>
              <w:right w:val="nil"/>
            </w:tcBorders>
            <w:shd w:val="clear" w:color="000000" w:fill="E6EED5"/>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3</w:t>
            </w:r>
          </w:p>
        </w:tc>
        <w:tc>
          <w:tcPr>
            <w:tcW w:w="1329" w:type="dxa"/>
            <w:tcBorders>
              <w:top w:val="nil"/>
              <w:left w:val="nil"/>
              <w:bottom w:val="single" w:sz="8" w:space="0" w:color="B3CC82"/>
              <w:right w:val="single" w:sz="8" w:space="0" w:color="B3CC82"/>
            </w:tcBorders>
            <w:shd w:val="clear" w:color="000000" w:fill="E6EED5"/>
            <w:vAlign w:val="center"/>
            <w:hideMark/>
          </w:tcPr>
          <w:p w:rsidR="00DE09DF" w:rsidRPr="00970EEB" w:rsidRDefault="00DE09DF" w:rsidP="002209C7">
            <w:pPr>
              <w:jc w:val="right"/>
              <w:rPr>
                <w:rFonts w:ascii="Arial" w:hAnsi="Arial" w:cs="Arial"/>
                <w:color w:val="000000"/>
                <w:sz w:val="20"/>
              </w:rPr>
            </w:pPr>
            <w:r w:rsidRPr="00970EEB">
              <w:rPr>
                <w:rFonts w:ascii="Arial" w:hAnsi="Arial" w:cs="Arial"/>
                <w:color w:val="000000"/>
                <w:sz w:val="20"/>
              </w:rPr>
              <w:t xml:space="preserve">$20,049,373 </w:t>
            </w:r>
          </w:p>
        </w:tc>
        <w:tc>
          <w:tcPr>
            <w:tcW w:w="1194" w:type="dxa"/>
            <w:tcBorders>
              <w:top w:val="nil"/>
              <w:left w:val="nil"/>
              <w:bottom w:val="single" w:sz="8" w:space="0" w:color="B3CC82"/>
              <w:right w:val="nil"/>
            </w:tcBorders>
            <w:shd w:val="clear" w:color="000000" w:fill="E6EED5"/>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0</w:t>
            </w:r>
          </w:p>
        </w:tc>
        <w:tc>
          <w:tcPr>
            <w:tcW w:w="1329" w:type="dxa"/>
            <w:tcBorders>
              <w:top w:val="nil"/>
              <w:left w:val="nil"/>
              <w:bottom w:val="single" w:sz="8" w:space="0" w:color="B3CC82"/>
              <w:right w:val="single" w:sz="8" w:space="0" w:color="B3CC82"/>
            </w:tcBorders>
            <w:shd w:val="clear" w:color="000000" w:fill="E6EED5"/>
            <w:vAlign w:val="center"/>
            <w:hideMark/>
          </w:tcPr>
          <w:p w:rsidR="00DE09DF" w:rsidRPr="00970EEB" w:rsidRDefault="00DE09DF" w:rsidP="002209C7">
            <w:pPr>
              <w:jc w:val="right"/>
              <w:rPr>
                <w:rFonts w:ascii="Arial" w:hAnsi="Arial" w:cs="Arial"/>
                <w:color w:val="000000"/>
                <w:sz w:val="20"/>
              </w:rPr>
            </w:pPr>
            <w:r w:rsidRPr="00970EEB">
              <w:rPr>
                <w:rFonts w:ascii="Arial" w:hAnsi="Arial" w:cs="Arial"/>
                <w:color w:val="000000"/>
                <w:sz w:val="20"/>
              </w:rPr>
              <w:t xml:space="preserve">$0 </w:t>
            </w:r>
          </w:p>
        </w:tc>
        <w:tc>
          <w:tcPr>
            <w:tcW w:w="1080" w:type="dxa"/>
            <w:tcBorders>
              <w:top w:val="nil"/>
              <w:left w:val="nil"/>
              <w:bottom w:val="single" w:sz="8" w:space="0" w:color="B3CC82"/>
              <w:right w:val="nil"/>
            </w:tcBorders>
            <w:shd w:val="clear" w:color="000000" w:fill="E6EED5"/>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9</w:t>
            </w:r>
          </w:p>
        </w:tc>
        <w:tc>
          <w:tcPr>
            <w:tcW w:w="1329" w:type="dxa"/>
            <w:tcBorders>
              <w:top w:val="nil"/>
              <w:left w:val="nil"/>
              <w:bottom w:val="single" w:sz="8" w:space="0" w:color="B3CC82"/>
              <w:right w:val="single" w:sz="8" w:space="0" w:color="B3CC82"/>
            </w:tcBorders>
            <w:shd w:val="clear" w:color="000000" w:fill="E6EED5"/>
            <w:vAlign w:val="center"/>
            <w:hideMark/>
          </w:tcPr>
          <w:p w:rsidR="00DE09DF" w:rsidRPr="00970EEB" w:rsidRDefault="00DE09DF" w:rsidP="002209C7">
            <w:pPr>
              <w:jc w:val="right"/>
              <w:rPr>
                <w:rFonts w:ascii="Arial" w:hAnsi="Arial" w:cs="Arial"/>
                <w:b/>
                <w:bCs/>
                <w:color w:val="000000"/>
                <w:sz w:val="20"/>
              </w:rPr>
            </w:pPr>
            <w:r w:rsidRPr="00970EEB">
              <w:rPr>
                <w:rFonts w:ascii="Arial" w:hAnsi="Arial" w:cs="Arial"/>
                <w:b/>
                <w:bCs/>
                <w:color w:val="000000"/>
                <w:sz w:val="20"/>
              </w:rPr>
              <w:t xml:space="preserve">$39,033,934 </w:t>
            </w:r>
          </w:p>
        </w:tc>
      </w:tr>
      <w:tr w:rsidR="00DE09DF" w:rsidRPr="00970EEB" w:rsidTr="00DE09DF">
        <w:trPr>
          <w:trHeight w:val="300"/>
        </w:trPr>
        <w:tc>
          <w:tcPr>
            <w:tcW w:w="3760" w:type="dxa"/>
            <w:tcBorders>
              <w:top w:val="nil"/>
              <w:left w:val="single" w:sz="8" w:space="0" w:color="A9D08E"/>
              <w:bottom w:val="single" w:sz="8" w:space="0" w:color="B3CC82"/>
              <w:right w:val="single" w:sz="8" w:space="0" w:color="A9D08E"/>
            </w:tcBorders>
            <w:shd w:val="clear" w:color="000000" w:fill="FFFFFF"/>
            <w:noWrap/>
            <w:vAlign w:val="center"/>
            <w:hideMark/>
          </w:tcPr>
          <w:p w:rsidR="00DE09DF" w:rsidRPr="00970EEB" w:rsidRDefault="00DE09DF" w:rsidP="002209C7">
            <w:pPr>
              <w:rPr>
                <w:rFonts w:ascii="Arial" w:hAnsi="Arial" w:cs="Arial"/>
                <w:b/>
                <w:bCs/>
                <w:color w:val="000000"/>
                <w:sz w:val="20"/>
              </w:rPr>
            </w:pPr>
            <w:r w:rsidRPr="00970EEB">
              <w:rPr>
                <w:rFonts w:ascii="Arial" w:hAnsi="Arial" w:cs="Arial"/>
                <w:b/>
                <w:bCs/>
                <w:color w:val="000000"/>
                <w:sz w:val="20"/>
              </w:rPr>
              <w:t>Concept submitted, endorsed</w:t>
            </w:r>
          </w:p>
        </w:tc>
        <w:tc>
          <w:tcPr>
            <w:tcW w:w="1194" w:type="dxa"/>
            <w:tcBorders>
              <w:top w:val="nil"/>
              <w:left w:val="nil"/>
              <w:bottom w:val="single" w:sz="8" w:space="0" w:color="B3CC82"/>
              <w:right w:val="nil"/>
            </w:tcBorders>
            <w:shd w:val="clear" w:color="auto" w:fill="auto"/>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1</w:t>
            </w:r>
          </w:p>
        </w:tc>
        <w:tc>
          <w:tcPr>
            <w:tcW w:w="1329" w:type="dxa"/>
            <w:tcBorders>
              <w:top w:val="nil"/>
              <w:left w:val="nil"/>
              <w:bottom w:val="single" w:sz="8" w:space="0" w:color="B3CC82"/>
              <w:right w:val="single" w:sz="8" w:space="0" w:color="B3CC82"/>
            </w:tcBorders>
            <w:shd w:val="clear" w:color="auto" w:fill="auto"/>
            <w:vAlign w:val="center"/>
            <w:hideMark/>
          </w:tcPr>
          <w:p w:rsidR="00DE09DF" w:rsidRPr="00970EEB" w:rsidRDefault="00DE09DF" w:rsidP="002209C7">
            <w:pPr>
              <w:jc w:val="right"/>
              <w:rPr>
                <w:rFonts w:ascii="Arial" w:hAnsi="Arial" w:cs="Arial"/>
                <w:color w:val="000000"/>
                <w:sz w:val="20"/>
              </w:rPr>
            </w:pPr>
            <w:r w:rsidRPr="00970EEB">
              <w:rPr>
                <w:rFonts w:ascii="Arial" w:hAnsi="Arial" w:cs="Arial"/>
                <w:color w:val="000000"/>
                <w:sz w:val="20"/>
              </w:rPr>
              <w:t xml:space="preserve">$9,952,121 </w:t>
            </w:r>
          </w:p>
        </w:tc>
        <w:tc>
          <w:tcPr>
            <w:tcW w:w="1194" w:type="dxa"/>
            <w:tcBorders>
              <w:top w:val="nil"/>
              <w:left w:val="nil"/>
              <w:bottom w:val="single" w:sz="8" w:space="0" w:color="B3CC82"/>
              <w:right w:val="nil"/>
            </w:tcBorders>
            <w:shd w:val="clear" w:color="auto" w:fill="auto"/>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2</w:t>
            </w:r>
          </w:p>
        </w:tc>
        <w:tc>
          <w:tcPr>
            <w:tcW w:w="1329" w:type="dxa"/>
            <w:tcBorders>
              <w:top w:val="nil"/>
              <w:left w:val="nil"/>
              <w:bottom w:val="single" w:sz="8" w:space="0" w:color="B3CC82"/>
              <w:right w:val="single" w:sz="8" w:space="0" w:color="B3CC82"/>
            </w:tcBorders>
            <w:shd w:val="clear" w:color="auto" w:fill="auto"/>
            <w:vAlign w:val="center"/>
            <w:hideMark/>
          </w:tcPr>
          <w:p w:rsidR="00DE09DF" w:rsidRPr="00970EEB" w:rsidRDefault="00DE09DF" w:rsidP="002209C7">
            <w:pPr>
              <w:jc w:val="right"/>
              <w:rPr>
                <w:rFonts w:ascii="Arial" w:hAnsi="Arial" w:cs="Arial"/>
                <w:color w:val="000000"/>
                <w:sz w:val="20"/>
              </w:rPr>
            </w:pPr>
            <w:r w:rsidRPr="00970EEB">
              <w:rPr>
                <w:rFonts w:ascii="Arial" w:hAnsi="Arial" w:cs="Arial"/>
                <w:color w:val="000000"/>
                <w:sz w:val="20"/>
              </w:rPr>
              <w:t xml:space="preserve">$12,215,925 </w:t>
            </w:r>
          </w:p>
        </w:tc>
        <w:tc>
          <w:tcPr>
            <w:tcW w:w="1194" w:type="dxa"/>
            <w:tcBorders>
              <w:top w:val="nil"/>
              <w:left w:val="nil"/>
              <w:bottom w:val="single" w:sz="8" w:space="0" w:color="B3CC82"/>
              <w:right w:val="nil"/>
            </w:tcBorders>
            <w:shd w:val="clear" w:color="auto" w:fill="auto"/>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1</w:t>
            </w:r>
          </w:p>
        </w:tc>
        <w:tc>
          <w:tcPr>
            <w:tcW w:w="1329" w:type="dxa"/>
            <w:tcBorders>
              <w:top w:val="nil"/>
              <w:left w:val="nil"/>
              <w:bottom w:val="single" w:sz="8" w:space="0" w:color="B3CC82"/>
              <w:right w:val="single" w:sz="8" w:space="0" w:color="B3CC82"/>
            </w:tcBorders>
            <w:shd w:val="clear" w:color="auto" w:fill="auto"/>
            <w:vAlign w:val="center"/>
            <w:hideMark/>
          </w:tcPr>
          <w:p w:rsidR="00DE09DF" w:rsidRPr="00970EEB" w:rsidRDefault="00DE09DF" w:rsidP="002209C7">
            <w:pPr>
              <w:jc w:val="right"/>
              <w:rPr>
                <w:rFonts w:ascii="Arial" w:hAnsi="Arial" w:cs="Arial"/>
                <w:color w:val="000000"/>
                <w:sz w:val="20"/>
              </w:rPr>
            </w:pPr>
            <w:r w:rsidRPr="00970EEB">
              <w:rPr>
                <w:rFonts w:ascii="Arial" w:hAnsi="Arial" w:cs="Arial"/>
                <w:color w:val="000000"/>
                <w:sz w:val="20"/>
              </w:rPr>
              <w:t xml:space="preserve">$4,500,000 </w:t>
            </w:r>
          </w:p>
        </w:tc>
        <w:tc>
          <w:tcPr>
            <w:tcW w:w="1080" w:type="dxa"/>
            <w:tcBorders>
              <w:top w:val="nil"/>
              <w:left w:val="nil"/>
              <w:bottom w:val="single" w:sz="8" w:space="0" w:color="B3CC82"/>
              <w:right w:val="nil"/>
            </w:tcBorders>
            <w:shd w:val="clear" w:color="auto" w:fill="auto"/>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4</w:t>
            </w:r>
          </w:p>
        </w:tc>
        <w:tc>
          <w:tcPr>
            <w:tcW w:w="1329" w:type="dxa"/>
            <w:tcBorders>
              <w:top w:val="nil"/>
              <w:left w:val="nil"/>
              <w:bottom w:val="single" w:sz="8" w:space="0" w:color="B3CC82"/>
              <w:right w:val="single" w:sz="8" w:space="0" w:color="B3CC82"/>
            </w:tcBorders>
            <w:shd w:val="clear" w:color="auto" w:fill="auto"/>
            <w:vAlign w:val="center"/>
            <w:hideMark/>
          </w:tcPr>
          <w:p w:rsidR="00DE09DF" w:rsidRPr="00970EEB" w:rsidRDefault="00DE09DF" w:rsidP="002209C7">
            <w:pPr>
              <w:jc w:val="right"/>
              <w:rPr>
                <w:rFonts w:ascii="Arial" w:hAnsi="Arial" w:cs="Arial"/>
                <w:b/>
                <w:bCs/>
                <w:color w:val="000000"/>
                <w:sz w:val="20"/>
              </w:rPr>
            </w:pPr>
            <w:r w:rsidRPr="00970EEB">
              <w:rPr>
                <w:rFonts w:ascii="Arial" w:hAnsi="Arial" w:cs="Arial"/>
                <w:b/>
                <w:bCs/>
                <w:color w:val="000000"/>
                <w:sz w:val="20"/>
              </w:rPr>
              <w:t xml:space="preserve">$26,668,046 </w:t>
            </w:r>
          </w:p>
        </w:tc>
      </w:tr>
      <w:tr w:rsidR="00DE09DF" w:rsidRPr="00970EEB" w:rsidTr="00DE09DF">
        <w:trPr>
          <w:trHeight w:val="300"/>
        </w:trPr>
        <w:tc>
          <w:tcPr>
            <w:tcW w:w="3760" w:type="dxa"/>
            <w:tcBorders>
              <w:top w:val="nil"/>
              <w:left w:val="single" w:sz="8" w:space="0" w:color="A9D08E"/>
              <w:bottom w:val="single" w:sz="8" w:space="0" w:color="A9D08E"/>
              <w:right w:val="single" w:sz="8" w:space="0" w:color="A9D08E"/>
            </w:tcBorders>
            <w:shd w:val="clear" w:color="000000" w:fill="E6EED5"/>
            <w:noWrap/>
            <w:vAlign w:val="center"/>
            <w:hideMark/>
          </w:tcPr>
          <w:p w:rsidR="00DE09DF" w:rsidRPr="00970EEB" w:rsidRDefault="00DE09DF" w:rsidP="002209C7">
            <w:pPr>
              <w:rPr>
                <w:rFonts w:ascii="Arial" w:hAnsi="Arial" w:cs="Arial"/>
                <w:b/>
                <w:bCs/>
                <w:color w:val="000000"/>
                <w:sz w:val="20"/>
              </w:rPr>
            </w:pPr>
            <w:r w:rsidRPr="00970EEB">
              <w:rPr>
                <w:rFonts w:ascii="Arial" w:hAnsi="Arial" w:cs="Arial"/>
                <w:b/>
                <w:bCs/>
                <w:color w:val="000000"/>
                <w:sz w:val="20"/>
              </w:rPr>
              <w:t>Full proposal submitted, not approved</w:t>
            </w:r>
          </w:p>
        </w:tc>
        <w:tc>
          <w:tcPr>
            <w:tcW w:w="1194" w:type="dxa"/>
            <w:tcBorders>
              <w:top w:val="nil"/>
              <w:left w:val="nil"/>
              <w:bottom w:val="single" w:sz="8" w:space="0" w:color="B3CC82"/>
              <w:right w:val="nil"/>
            </w:tcBorders>
            <w:shd w:val="clear" w:color="000000" w:fill="E6EED5"/>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4</w:t>
            </w:r>
          </w:p>
        </w:tc>
        <w:tc>
          <w:tcPr>
            <w:tcW w:w="1329" w:type="dxa"/>
            <w:tcBorders>
              <w:top w:val="nil"/>
              <w:left w:val="nil"/>
              <w:bottom w:val="single" w:sz="8" w:space="0" w:color="B3CC82"/>
              <w:right w:val="single" w:sz="8" w:space="0" w:color="B3CC82"/>
            </w:tcBorders>
            <w:shd w:val="clear" w:color="000000" w:fill="E6EED5"/>
            <w:vAlign w:val="center"/>
            <w:hideMark/>
          </w:tcPr>
          <w:p w:rsidR="00DE09DF" w:rsidRPr="00970EEB" w:rsidRDefault="00DE09DF" w:rsidP="002209C7">
            <w:pPr>
              <w:jc w:val="right"/>
              <w:rPr>
                <w:rFonts w:ascii="Arial" w:hAnsi="Arial" w:cs="Arial"/>
                <w:color w:val="000000"/>
                <w:sz w:val="20"/>
              </w:rPr>
            </w:pPr>
            <w:r w:rsidRPr="00970EEB">
              <w:rPr>
                <w:rFonts w:ascii="Arial" w:hAnsi="Arial" w:cs="Arial"/>
                <w:color w:val="000000"/>
                <w:sz w:val="20"/>
              </w:rPr>
              <w:t xml:space="preserve">$17,764,255 </w:t>
            </w:r>
          </w:p>
        </w:tc>
        <w:tc>
          <w:tcPr>
            <w:tcW w:w="1194" w:type="dxa"/>
            <w:tcBorders>
              <w:top w:val="nil"/>
              <w:left w:val="nil"/>
              <w:bottom w:val="single" w:sz="8" w:space="0" w:color="B3CC82"/>
              <w:right w:val="nil"/>
            </w:tcBorders>
            <w:shd w:val="clear" w:color="000000" w:fill="E6EED5"/>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3</w:t>
            </w:r>
          </w:p>
        </w:tc>
        <w:tc>
          <w:tcPr>
            <w:tcW w:w="1329" w:type="dxa"/>
            <w:tcBorders>
              <w:top w:val="nil"/>
              <w:left w:val="nil"/>
              <w:bottom w:val="single" w:sz="8" w:space="0" w:color="B3CC82"/>
              <w:right w:val="single" w:sz="8" w:space="0" w:color="B3CC82"/>
            </w:tcBorders>
            <w:shd w:val="clear" w:color="000000" w:fill="E6EED5"/>
            <w:vAlign w:val="center"/>
            <w:hideMark/>
          </w:tcPr>
          <w:p w:rsidR="00DE09DF" w:rsidRPr="00970EEB" w:rsidRDefault="00DE09DF" w:rsidP="002209C7">
            <w:pPr>
              <w:jc w:val="right"/>
              <w:rPr>
                <w:rFonts w:ascii="Arial" w:hAnsi="Arial" w:cs="Arial"/>
                <w:color w:val="000000"/>
                <w:sz w:val="20"/>
              </w:rPr>
            </w:pPr>
            <w:r w:rsidRPr="00970EEB">
              <w:rPr>
                <w:rFonts w:ascii="Arial" w:hAnsi="Arial" w:cs="Arial"/>
                <w:color w:val="000000"/>
                <w:sz w:val="20"/>
              </w:rPr>
              <w:t xml:space="preserve">$26,629,600 </w:t>
            </w:r>
          </w:p>
        </w:tc>
        <w:tc>
          <w:tcPr>
            <w:tcW w:w="1194" w:type="dxa"/>
            <w:tcBorders>
              <w:top w:val="nil"/>
              <w:left w:val="nil"/>
              <w:bottom w:val="single" w:sz="8" w:space="0" w:color="B3CC82"/>
              <w:right w:val="nil"/>
            </w:tcBorders>
            <w:shd w:val="clear" w:color="000000" w:fill="E6EED5"/>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1</w:t>
            </w:r>
          </w:p>
        </w:tc>
        <w:tc>
          <w:tcPr>
            <w:tcW w:w="1329" w:type="dxa"/>
            <w:tcBorders>
              <w:top w:val="nil"/>
              <w:left w:val="nil"/>
              <w:bottom w:val="single" w:sz="8" w:space="0" w:color="B3CC82"/>
              <w:right w:val="single" w:sz="8" w:space="0" w:color="B3CC82"/>
            </w:tcBorders>
            <w:shd w:val="clear" w:color="000000" w:fill="E6EED5"/>
            <w:vAlign w:val="center"/>
            <w:hideMark/>
          </w:tcPr>
          <w:p w:rsidR="00DE09DF" w:rsidRPr="00970EEB" w:rsidRDefault="00DE09DF" w:rsidP="002209C7">
            <w:pPr>
              <w:jc w:val="right"/>
              <w:rPr>
                <w:rFonts w:ascii="Arial" w:hAnsi="Arial" w:cs="Arial"/>
                <w:color w:val="000000"/>
                <w:sz w:val="20"/>
              </w:rPr>
            </w:pPr>
            <w:r w:rsidRPr="00970EEB">
              <w:rPr>
                <w:rFonts w:ascii="Arial" w:hAnsi="Arial" w:cs="Arial"/>
                <w:color w:val="000000"/>
                <w:sz w:val="20"/>
              </w:rPr>
              <w:t xml:space="preserve">$6,000,000 </w:t>
            </w:r>
          </w:p>
        </w:tc>
        <w:tc>
          <w:tcPr>
            <w:tcW w:w="1080" w:type="dxa"/>
            <w:tcBorders>
              <w:top w:val="nil"/>
              <w:left w:val="nil"/>
              <w:bottom w:val="single" w:sz="8" w:space="0" w:color="B3CC82"/>
              <w:right w:val="nil"/>
            </w:tcBorders>
            <w:shd w:val="clear" w:color="000000" w:fill="E6EED5"/>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9</w:t>
            </w:r>
          </w:p>
        </w:tc>
        <w:tc>
          <w:tcPr>
            <w:tcW w:w="1329" w:type="dxa"/>
            <w:tcBorders>
              <w:top w:val="nil"/>
              <w:left w:val="nil"/>
              <w:bottom w:val="single" w:sz="8" w:space="0" w:color="B3CC82"/>
              <w:right w:val="single" w:sz="8" w:space="0" w:color="B3CC82"/>
            </w:tcBorders>
            <w:shd w:val="clear" w:color="000000" w:fill="E6EED5"/>
            <w:vAlign w:val="center"/>
            <w:hideMark/>
          </w:tcPr>
          <w:p w:rsidR="00DE09DF" w:rsidRPr="00970EEB" w:rsidRDefault="00DE09DF" w:rsidP="002209C7">
            <w:pPr>
              <w:jc w:val="right"/>
              <w:rPr>
                <w:rFonts w:ascii="Arial" w:hAnsi="Arial" w:cs="Arial"/>
                <w:b/>
                <w:bCs/>
                <w:color w:val="000000"/>
                <w:sz w:val="20"/>
              </w:rPr>
            </w:pPr>
            <w:r w:rsidRPr="00970EEB">
              <w:rPr>
                <w:rFonts w:ascii="Arial" w:hAnsi="Arial" w:cs="Arial"/>
                <w:b/>
                <w:bCs/>
                <w:color w:val="000000"/>
                <w:sz w:val="20"/>
              </w:rPr>
              <w:t xml:space="preserve">$50,393,855 </w:t>
            </w:r>
          </w:p>
        </w:tc>
      </w:tr>
      <w:tr w:rsidR="00DE09DF" w:rsidRPr="00970EEB" w:rsidTr="00DE09DF">
        <w:trPr>
          <w:trHeight w:val="300"/>
        </w:trPr>
        <w:tc>
          <w:tcPr>
            <w:tcW w:w="13738" w:type="dxa"/>
            <w:gridSpan w:val="9"/>
            <w:tcBorders>
              <w:top w:val="nil"/>
              <w:left w:val="single" w:sz="8" w:space="0" w:color="B3CC82"/>
              <w:bottom w:val="nil"/>
              <w:right w:val="nil"/>
            </w:tcBorders>
            <w:shd w:val="clear" w:color="000000" w:fill="9BBB59"/>
            <w:noWrap/>
            <w:vAlign w:val="center"/>
            <w:hideMark/>
          </w:tcPr>
          <w:p w:rsidR="00DE09DF" w:rsidRPr="00970EEB" w:rsidRDefault="00DE09DF" w:rsidP="002209C7">
            <w:pPr>
              <w:jc w:val="both"/>
              <w:rPr>
                <w:rFonts w:ascii="Arial" w:hAnsi="Arial" w:cs="Arial"/>
                <w:b/>
                <w:bCs/>
                <w:color w:val="000000"/>
                <w:sz w:val="20"/>
              </w:rPr>
            </w:pPr>
            <w:r w:rsidRPr="00970EEB">
              <w:rPr>
                <w:rFonts w:ascii="Arial" w:hAnsi="Arial" w:cs="Arial"/>
                <w:b/>
                <w:bCs/>
                <w:color w:val="000000"/>
                <w:sz w:val="20"/>
              </w:rPr>
              <w:t>Regional projects and programmes</w:t>
            </w:r>
          </w:p>
        </w:tc>
      </w:tr>
      <w:tr w:rsidR="00DE09DF" w:rsidRPr="00970EEB" w:rsidTr="00DE09DF">
        <w:trPr>
          <w:trHeight w:val="300"/>
        </w:trPr>
        <w:tc>
          <w:tcPr>
            <w:tcW w:w="3760" w:type="dxa"/>
            <w:tcBorders>
              <w:top w:val="single" w:sz="8" w:space="0" w:color="A9D08E"/>
              <w:left w:val="single" w:sz="8" w:space="0" w:color="A9D08E"/>
              <w:bottom w:val="single" w:sz="8" w:space="0" w:color="B3CC82"/>
              <w:right w:val="single" w:sz="8" w:space="0" w:color="A9D08E"/>
            </w:tcBorders>
            <w:shd w:val="clear" w:color="000000" w:fill="FFFFFF"/>
            <w:noWrap/>
            <w:vAlign w:val="center"/>
            <w:hideMark/>
          </w:tcPr>
          <w:p w:rsidR="00DE09DF" w:rsidRPr="00970EEB" w:rsidRDefault="00DE09DF" w:rsidP="002209C7">
            <w:pPr>
              <w:rPr>
                <w:rFonts w:ascii="Arial" w:hAnsi="Arial" w:cs="Arial"/>
                <w:b/>
                <w:bCs/>
                <w:color w:val="000000"/>
                <w:sz w:val="20"/>
              </w:rPr>
            </w:pPr>
            <w:r w:rsidRPr="00970EEB">
              <w:rPr>
                <w:rFonts w:ascii="Arial" w:hAnsi="Arial" w:cs="Arial"/>
                <w:b/>
                <w:bCs/>
                <w:color w:val="000000"/>
                <w:sz w:val="20"/>
              </w:rPr>
              <w:t>Pre-concept submitted, not endorsed</w:t>
            </w:r>
          </w:p>
        </w:tc>
        <w:tc>
          <w:tcPr>
            <w:tcW w:w="1194" w:type="dxa"/>
            <w:tcBorders>
              <w:top w:val="single" w:sz="8" w:space="0" w:color="A9D08E"/>
              <w:left w:val="nil"/>
              <w:bottom w:val="single" w:sz="8" w:space="0" w:color="B3CC82"/>
              <w:right w:val="nil"/>
            </w:tcBorders>
            <w:shd w:val="clear" w:color="auto" w:fill="auto"/>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w:t>
            </w:r>
          </w:p>
        </w:tc>
        <w:tc>
          <w:tcPr>
            <w:tcW w:w="1329" w:type="dxa"/>
            <w:tcBorders>
              <w:top w:val="single" w:sz="8" w:space="0" w:color="A9D08E"/>
              <w:left w:val="nil"/>
              <w:bottom w:val="single" w:sz="8" w:space="0" w:color="B3CC82"/>
              <w:right w:val="single" w:sz="8" w:space="0" w:color="A9D08E"/>
            </w:tcBorders>
            <w:shd w:val="clear" w:color="auto" w:fill="auto"/>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w:t>
            </w:r>
          </w:p>
        </w:tc>
        <w:tc>
          <w:tcPr>
            <w:tcW w:w="1194" w:type="dxa"/>
            <w:tcBorders>
              <w:top w:val="nil"/>
              <w:left w:val="nil"/>
              <w:bottom w:val="single" w:sz="8" w:space="0" w:color="B3CC82"/>
              <w:right w:val="nil"/>
            </w:tcBorders>
            <w:shd w:val="clear" w:color="auto" w:fill="auto"/>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0</w:t>
            </w:r>
          </w:p>
        </w:tc>
        <w:tc>
          <w:tcPr>
            <w:tcW w:w="1329" w:type="dxa"/>
            <w:tcBorders>
              <w:top w:val="nil"/>
              <w:left w:val="nil"/>
              <w:bottom w:val="single" w:sz="8" w:space="0" w:color="B3CC82"/>
              <w:right w:val="single" w:sz="8" w:space="0" w:color="B3CC82"/>
            </w:tcBorders>
            <w:shd w:val="clear" w:color="auto" w:fill="auto"/>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 xml:space="preserve">$0 </w:t>
            </w:r>
          </w:p>
        </w:tc>
        <w:tc>
          <w:tcPr>
            <w:tcW w:w="1194" w:type="dxa"/>
            <w:tcBorders>
              <w:top w:val="nil"/>
              <w:left w:val="nil"/>
              <w:bottom w:val="single" w:sz="8" w:space="0" w:color="B3CC82"/>
              <w:right w:val="nil"/>
            </w:tcBorders>
            <w:shd w:val="clear" w:color="auto" w:fill="auto"/>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1</w:t>
            </w:r>
          </w:p>
        </w:tc>
        <w:tc>
          <w:tcPr>
            <w:tcW w:w="1329" w:type="dxa"/>
            <w:tcBorders>
              <w:top w:val="nil"/>
              <w:left w:val="nil"/>
              <w:bottom w:val="single" w:sz="8" w:space="0" w:color="B3CC82"/>
              <w:right w:val="single" w:sz="8" w:space="0" w:color="B3CC82"/>
            </w:tcBorders>
            <w:shd w:val="clear" w:color="auto" w:fill="auto"/>
            <w:vAlign w:val="center"/>
            <w:hideMark/>
          </w:tcPr>
          <w:p w:rsidR="00DE09DF" w:rsidRPr="00970EEB" w:rsidRDefault="00DE09DF" w:rsidP="002209C7">
            <w:pPr>
              <w:jc w:val="right"/>
              <w:rPr>
                <w:rFonts w:ascii="Arial" w:hAnsi="Arial" w:cs="Arial"/>
                <w:color w:val="000000"/>
                <w:sz w:val="20"/>
              </w:rPr>
            </w:pPr>
            <w:r w:rsidRPr="00970EEB">
              <w:rPr>
                <w:rFonts w:ascii="Arial" w:hAnsi="Arial" w:cs="Arial"/>
                <w:color w:val="000000"/>
                <w:sz w:val="20"/>
              </w:rPr>
              <w:t xml:space="preserve">$15,088,553 </w:t>
            </w:r>
          </w:p>
        </w:tc>
        <w:tc>
          <w:tcPr>
            <w:tcW w:w="1080" w:type="dxa"/>
            <w:tcBorders>
              <w:top w:val="nil"/>
              <w:left w:val="nil"/>
              <w:bottom w:val="single" w:sz="8" w:space="0" w:color="B3CC82"/>
              <w:right w:val="nil"/>
            </w:tcBorders>
            <w:shd w:val="clear" w:color="auto" w:fill="auto"/>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1</w:t>
            </w:r>
          </w:p>
        </w:tc>
        <w:tc>
          <w:tcPr>
            <w:tcW w:w="1329" w:type="dxa"/>
            <w:tcBorders>
              <w:top w:val="nil"/>
              <w:left w:val="nil"/>
              <w:bottom w:val="single" w:sz="8" w:space="0" w:color="B3CC82"/>
              <w:right w:val="single" w:sz="8" w:space="0" w:color="B3CC82"/>
            </w:tcBorders>
            <w:shd w:val="clear" w:color="auto" w:fill="auto"/>
            <w:vAlign w:val="center"/>
            <w:hideMark/>
          </w:tcPr>
          <w:p w:rsidR="00DE09DF" w:rsidRPr="00970EEB" w:rsidRDefault="00DE09DF" w:rsidP="002209C7">
            <w:pPr>
              <w:jc w:val="right"/>
              <w:rPr>
                <w:rFonts w:ascii="Arial" w:hAnsi="Arial" w:cs="Arial"/>
                <w:b/>
                <w:bCs/>
                <w:color w:val="000000"/>
                <w:sz w:val="20"/>
              </w:rPr>
            </w:pPr>
            <w:r w:rsidRPr="00970EEB">
              <w:rPr>
                <w:rFonts w:ascii="Arial" w:hAnsi="Arial" w:cs="Arial"/>
                <w:b/>
                <w:bCs/>
                <w:color w:val="000000"/>
                <w:sz w:val="20"/>
              </w:rPr>
              <w:t xml:space="preserve">$15,088,553 </w:t>
            </w:r>
          </w:p>
        </w:tc>
      </w:tr>
      <w:tr w:rsidR="00DE09DF" w:rsidRPr="00970EEB" w:rsidTr="00DE09DF">
        <w:trPr>
          <w:trHeight w:val="300"/>
        </w:trPr>
        <w:tc>
          <w:tcPr>
            <w:tcW w:w="3760" w:type="dxa"/>
            <w:tcBorders>
              <w:top w:val="nil"/>
              <w:left w:val="single" w:sz="8" w:space="0" w:color="A9D08E"/>
              <w:bottom w:val="single" w:sz="8" w:space="0" w:color="B3CC82"/>
              <w:right w:val="single" w:sz="8" w:space="0" w:color="A9D08E"/>
            </w:tcBorders>
            <w:shd w:val="clear" w:color="000000" w:fill="E6EED5"/>
            <w:noWrap/>
            <w:vAlign w:val="center"/>
            <w:hideMark/>
          </w:tcPr>
          <w:p w:rsidR="00DE09DF" w:rsidRPr="00970EEB" w:rsidRDefault="00DE09DF" w:rsidP="002209C7">
            <w:pPr>
              <w:rPr>
                <w:rFonts w:ascii="Arial" w:hAnsi="Arial" w:cs="Arial"/>
                <w:b/>
                <w:bCs/>
                <w:color w:val="000000"/>
                <w:sz w:val="20"/>
              </w:rPr>
            </w:pPr>
            <w:r w:rsidRPr="00970EEB">
              <w:rPr>
                <w:rFonts w:ascii="Arial" w:hAnsi="Arial" w:cs="Arial"/>
                <w:b/>
                <w:bCs/>
                <w:color w:val="000000"/>
                <w:sz w:val="20"/>
              </w:rPr>
              <w:t>Pre-concept submitted, endorsed</w:t>
            </w:r>
          </w:p>
        </w:tc>
        <w:tc>
          <w:tcPr>
            <w:tcW w:w="1194" w:type="dxa"/>
            <w:tcBorders>
              <w:top w:val="nil"/>
              <w:left w:val="nil"/>
              <w:bottom w:val="single" w:sz="8" w:space="0" w:color="B3CC82"/>
              <w:right w:val="nil"/>
            </w:tcBorders>
            <w:shd w:val="clear" w:color="000000" w:fill="E6EED5"/>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w:t>
            </w:r>
          </w:p>
        </w:tc>
        <w:tc>
          <w:tcPr>
            <w:tcW w:w="1329" w:type="dxa"/>
            <w:tcBorders>
              <w:top w:val="nil"/>
              <w:left w:val="nil"/>
              <w:bottom w:val="single" w:sz="8" w:space="0" w:color="B3CC82"/>
              <w:right w:val="single" w:sz="8" w:space="0" w:color="A9D08E"/>
            </w:tcBorders>
            <w:shd w:val="clear" w:color="000000" w:fill="E6EED5"/>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w:t>
            </w:r>
          </w:p>
        </w:tc>
        <w:tc>
          <w:tcPr>
            <w:tcW w:w="1194" w:type="dxa"/>
            <w:tcBorders>
              <w:top w:val="nil"/>
              <w:left w:val="nil"/>
              <w:bottom w:val="single" w:sz="8" w:space="0" w:color="B3CC82"/>
              <w:right w:val="nil"/>
            </w:tcBorders>
            <w:shd w:val="clear" w:color="000000" w:fill="E6EED5"/>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1</w:t>
            </w:r>
          </w:p>
        </w:tc>
        <w:tc>
          <w:tcPr>
            <w:tcW w:w="1329" w:type="dxa"/>
            <w:tcBorders>
              <w:top w:val="nil"/>
              <w:left w:val="nil"/>
              <w:bottom w:val="single" w:sz="8" w:space="0" w:color="B3CC82"/>
              <w:right w:val="single" w:sz="8" w:space="0" w:color="B3CC82"/>
            </w:tcBorders>
            <w:shd w:val="clear" w:color="000000" w:fill="E6EED5"/>
            <w:vAlign w:val="center"/>
            <w:hideMark/>
          </w:tcPr>
          <w:p w:rsidR="00DE09DF" w:rsidRPr="00970EEB" w:rsidRDefault="00DE09DF" w:rsidP="002209C7">
            <w:pPr>
              <w:jc w:val="right"/>
              <w:rPr>
                <w:rFonts w:ascii="Arial" w:hAnsi="Arial" w:cs="Arial"/>
                <w:color w:val="000000"/>
                <w:sz w:val="20"/>
              </w:rPr>
            </w:pPr>
            <w:r w:rsidRPr="00970EEB">
              <w:rPr>
                <w:rFonts w:ascii="Arial" w:hAnsi="Arial" w:cs="Arial"/>
                <w:color w:val="000000"/>
                <w:sz w:val="20"/>
              </w:rPr>
              <w:t xml:space="preserve">$13,910,400 </w:t>
            </w:r>
          </w:p>
        </w:tc>
        <w:tc>
          <w:tcPr>
            <w:tcW w:w="1194" w:type="dxa"/>
            <w:tcBorders>
              <w:top w:val="nil"/>
              <w:left w:val="nil"/>
              <w:bottom w:val="single" w:sz="8" w:space="0" w:color="B3CC82"/>
              <w:right w:val="nil"/>
            </w:tcBorders>
            <w:shd w:val="clear" w:color="000000" w:fill="E6EED5"/>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6</w:t>
            </w:r>
          </w:p>
        </w:tc>
        <w:tc>
          <w:tcPr>
            <w:tcW w:w="1329" w:type="dxa"/>
            <w:tcBorders>
              <w:top w:val="nil"/>
              <w:left w:val="nil"/>
              <w:bottom w:val="single" w:sz="8" w:space="0" w:color="B3CC82"/>
              <w:right w:val="single" w:sz="8" w:space="0" w:color="B3CC82"/>
            </w:tcBorders>
            <w:shd w:val="clear" w:color="000000" w:fill="E6EED5"/>
            <w:vAlign w:val="center"/>
            <w:hideMark/>
          </w:tcPr>
          <w:p w:rsidR="00DE09DF" w:rsidRPr="00970EEB" w:rsidRDefault="00DE09DF" w:rsidP="002209C7">
            <w:pPr>
              <w:jc w:val="right"/>
              <w:rPr>
                <w:rFonts w:ascii="Arial" w:hAnsi="Arial" w:cs="Arial"/>
                <w:color w:val="000000"/>
                <w:sz w:val="20"/>
              </w:rPr>
            </w:pPr>
            <w:r w:rsidRPr="00970EEB">
              <w:rPr>
                <w:rFonts w:ascii="Arial" w:hAnsi="Arial" w:cs="Arial"/>
                <w:color w:val="000000"/>
                <w:sz w:val="20"/>
              </w:rPr>
              <w:t xml:space="preserve">$40,211,617 </w:t>
            </w:r>
          </w:p>
        </w:tc>
        <w:tc>
          <w:tcPr>
            <w:tcW w:w="1080" w:type="dxa"/>
            <w:tcBorders>
              <w:top w:val="nil"/>
              <w:left w:val="nil"/>
              <w:bottom w:val="single" w:sz="8" w:space="0" w:color="B3CC82"/>
              <w:right w:val="nil"/>
            </w:tcBorders>
            <w:shd w:val="clear" w:color="000000" w:fill="E6EED5"/>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7</w:t>
            </w:r>
          </w:p>
        </w:tc>
        <w:tc>
          <w:tcPr>
            <w:tcW w:w="1329" w:type="dxa"/>
            <w:tcBorders>
              <w:top w:val="nil"/>
              <w:left w:val="nil"/>
              <w:bottom w:val="single" w:sz="8" w:space="0" w:color="B3CC82"/>
              <w:right w:val="single" w:sz="8" w:space="0" w:color="B3CC82"/>
            </w:tcBorders>
            <w:shd w:val="clear" w:color="000000" w:fill="E6EED5"/>
            <w:vAlign w:val="center"/>
            <w:hideMark/>
          </w:tcPr>
          <w:p w:rsidR="00DE09DF" w:rsidRPr="00970EEB" w:rsidRDefault="00DE09DF" w:rsidP="002209C7">
            <w:pPr>
              <w:jc w:val="right"/>
              <w:rPr>
                <w:rFonts w:ascii="Arial" w:hAnsi="Arial" w:cs="Arial"/>
                <w:b/>
                <w:bCs/>
                <w:color w:val="000000"/>
                <w:sz w:val="20"/>
              </w:rPr>
            </w:pPr>
            <w:r w:rsidRPr="00970EEB">
              <w:rPr>
                <w:rFonts w:ascii="Arial" w:hAnsi="Arial" w:cs="Arial"/>
                <w:b/>
                <w:bCs/>
                <w:color w:val="000000"/>
                <w:sz w:val="20"/>
              </w:rPr>
              <w:t xml:space="preserve">$54,122,017 </w:t>
            </w:r>
          </w:p>
        </w:tc>
      </w:tr>
      <w:tr w:rsidR="00DE09DF" w:rsidRPr="00970EEB" w:rsidTr="00DE09DF">
        <w:trPr>
          <w:trHeight w:val="300"/>
        </w:trPr>
        <w:tc>
          <w:tcPr>
            <w:tcW w:w="3760" w:type="dxa"/>
            <w:tcBorders>
              <w:top w:val="nil"/>
              <w:left w:val="single" w:sz="8" w:space="0" w:color="A9D08E"/>
              <w:bottom w:val="single" w:sz="8" w:space="0" w:color="B3CC82"/>
              <w:right w:val="single" w:sz="8" w:space="0" w:color="A9D08E"/>
            </w:tcBorders>
            <w:shd w:val="clear" w:color="000000" w:fill="FFFFFF"/>
            <w:noWrap/>
            <w:vAlign w:val="center"/>
            <w:hideMark/>
          </w:tcPr>
          <w:p w:rsidR="00DE09DF" w:rsidRPr="00970EEB" w:rsidRDefault="00DE09DF" w:rsidP="002209C7">
            <w:pPr>
              <w:rPr>
                <w:rFonts w:ascii="Arial" w:hAnsi="Arial" w:cs="Arial"/>
                <w:b/>
                <w:bCs/>
                <w:color w:val="000000"/>
                <w:sz w:val="20"/>
              </w:rPr>
            </w:pPr>
            <w:r w:rsidRPr="00970EEB">
              <w:rPr>
                <w:rFonts w:ascii="Arial" w:hAnsi="Arial" w:cs="Arial"/>
                <w:b/>
                <w:bCs/>
                <w:color w:val="000000"/>
                <w:sz w:val="20"/>
              </w:rPr>
              <w:t>Concept submitted, not endorsed</w:t>
            </w:r>
          </w:p>
        </w:tc>
        <w:tc>
          <w:tcPr>
            <w:tcW w:w="1194" w:type="dxa"/>
            <w:tcBorders>
              <w:top w:val="nil"/>
              <w:left w:val="nil"/>
              <w:bottom w:val="single" w:sz="8" w:space="0" w:color="B3CC82"/>
              <w:right w:val="nil"/>
            </w:tcBorders>
            <w:shd w:val="clear" w:color="auto" w:fill="auto"/>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w:t>
            </w:r>
          </w:p>
        </w:tc>
        <w:tc>
          <w:tcPr>
            <w:tcW w:w="1329" w:type="dxa"/>
            <w:tcBorders>
              <w:top w:val="nil"/>
              <w:left w:val="nil"/>
              <w:bottom w:val="single" w:sz="8" w:space="0" w:color="B3CC82"/>
              <w:right w:val="single" w:sz="8" w:space="0" w:color="A9D08E"/>
            </w:tcBorders>
            <w:shd w:val="clear" w:color="auto" w:fill="auto"/>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w:t>
            </w:r>
          </w:p>
        </w:tc>
        <w:tc>
          <w:tcPr>
            <w:tcW w:w="1194" w:type="dxa"/>
            <w:tcBorders>
              <w:top w:val="nil"/>
              <w:left w:val="nil"/>
              <w:bottom w:val="single" w:sz="8" w:space="0" w:color="B3CC82"/>
              <w:right w:val="nil"/>
            </w:tcBorders>
            <w:shd w:val="clear" w:color="auto" w:fill="auto"/>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1</w:t>
            </w:r>
          </w:p>
        </w:tc>
        <w:tc>
          <w:tcPr>
            <w:tcW w:w="1329" w:type="dxa"/>
            <w:tcBorders>
              <w:top w:val="nil"/>
              <w:left w:val="nil"/>
              <w:bottom w:val="single" w:sz="8" w:space="0" w:color="B3CC82"/>
              <w:right w:val="single" w:sz="8" w:space="0" w:color="B3CC82"/>
            </w:tcBorders>
            <w:shd w:val="clear" w:color="auto" w:fill="auto"/>
            <w:vAlign w:val="center"/>
            <w:hideMark/>
          </w:tcPr>
          <w:p w:rsidR="00DE09DF" w:rsidRPr="00970EEB" w:rsidRDefault="00DE09DF" w:rsidP="002209C7">
            <w:pPr>
              <w:jc w:val="right"/>
              <w:rPr>
                <w:rFonts w:ascii="Arial" w:hAnsi="Arial" w:cs="Arial"/>
                <w:color w:val="000000"/>
                <w:sz w:val="20"/>
              </w:rPr>
            </w:pPr>
            <w:r w:rsidRPr="00970EEB">
              <w:rPr>
                <w:rFonts w:ascii="Arial" w:hAnsi="Arial" w:cs="Arial"/>
                <w:color w:val="000000"/>
                <w:sz w:val="20"/>
              </w:rPr>
              <w:t xml:space="preserve">$14,000,000 </w:t>
            </w:r>
          </w:p>
        </w:tc>
        <w:tc>
          <w:tcPr>
            <w:tcW w:w="1194" w:type="dxa"/>
            <w:tcBorders>
              <w:top w:val="nil"/>
              <w:left w:val="nil"/>
              <w:bottom w:val="single" w:sz="8" w:space="0" w:color="B3CC82"/>
              <w:right w:val="nil"/>
            </w:tcBorders>
            <w:shd w:val="clear" w:color="auto" w:fill="auto"/>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0</w:t>
            </w:r>
          </w:p>
        </w:tc>
        <w:tc>
          <w:tcPr>
            <w:tcW w:w="1329" w:type="dxa"/>
            <w:tcBorders>
              <w:top w:val="nil"/>
              <w:left w:val="nil"/>
              <w:bottom w:val="single" w:sz="8" w:space="0" w:color="B3CC82"/>
              <w:right w:val="single" w:sz="8" w:space="0" w:color="B3CC82"/>
            </w:tcBorders>
            <w:shd w:val="clear" w:color="auto" w:fill="auto"/>
            <w:vAlign w:val="center"/>
            <w:hideMark/>
          </w:tcPr>
          <w:p w:rsidR="00DE09DF" w:rsidRPr="00970EEB" w:rsidRDefault="00DE09DF" w:rsidP="002209C7">
            <w:pPr>
              <w:jc w:val="right"/>
              <w:rPr>
                <w:rFonts w:ascii="Arial" w:hAnsi="Arial" w:cs="Arial"/>
                <w:color w:val="000000"/>
                <w:sz w:val="20"/>
              </w:rPr>
            </w:pPr>
            <w:r w:rsidRPr="00970EEB">
              <w:rPr>
                <w:rFonts w:ascii="Arial" w:hAnsi="Arial" w:cs="Arial"/>
                <w:color w:val="000000"/>
                <w:sz w:val="20"/>
              </w:rPr>
              <w:t xml:space="preserve">$0 </w:t>
            </w:r>
          </w:p>
        </w:tc>
        <w:tc>
          <w:tcPr>
            <w:tcW w:w="1080" w:type="dxa"/>
            <w:tcBorders>
              <w:top w:val="nil"/>
              <w:left w:val="nil"/>
              <w:bottom w:val="single" w:sz="8" w:space="0" w:color="B3CC82"/>
              <w:right w:val="nil"/>
            </w:tcBorders>
            <w:shd w:val="clear" w:color="auto" w:fill="auto"/>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1</w:t>
            </w:r>
          </w:p>
        </w:tc>
        <w:tc>
          <w:tcPr>
            <w:tcW w:w="1329" w:type="dxa"/>
            <w:tcBorders>
              <w:top w:val="nil"/>
              <w:left w:val="nil"/>
              <w:bottom w:val="single" w:sz="8" w:space="0" w:color="B3CC82"/>
              <w:right w:val="single" w:sz="8" w:space="0" w:color="B3CC82"/>
            </w:tcBorders>
            <w:shd w:val="clear" w:color="auto" w:fill="auto"/>
            <w:vAlign w:val="center"/>
            <w:hideMark/>
          </w:tcPr>
          <w:p w:rsidR="00DE09DF" w:rsidRPr="00970EEB" w:rsidRDefault="00DE09DF" w:rsidP="002209C7">
            <w:pPr>
              <w:jc w:val="right"/>
              <w:rPr>
                <w:rFonts w:ascii="Arial" w:hAnsi="Arial" w:cs="Arial"/>
                <w:b/>
                <w:bCs/>
                <w:color w:val="000000"/>
                <w:sz w:val="20"/>
              </w:rPr>
            </w:pPr>
            <w:r w:rsidRPr="00970EEB">
              <w:rPr>
                <w:rFonts w:ascii="Arial" w:hAnsi="Arial" w:cs="Arial"/>
                <w:b/>
                <w:bCs/>
                <w:color w:val="000000"/>
                <w:sz w:val="20"/>
              </w:rPr>
              <w:t xml:space="preserve">$14,000,000 </w:t>
            </w:r>
          </w:p>
        </w:tc>
      </w:tr>
      <w:tr w:rsidR="00DE09DF" w:rsidRPr="00970EEB" w:rsidTr="00DE09DF">
        <w:trPr>
          <w:trHeight w:val="300"/>
        </w:trPr>
        <w:tc>
          <w:tcPr>
            <w:tcW w:w="3760" w:type="dxa"/>
            <w:tcBorders>
              <w:top w:val="nil"/>
              <w:left w:val="single" w:sz="8" w:space="0" w:color="A9D08E"/>
              <w:bottom w:val="single" w:sz="8" w:space="0" w:color="B3CC82"/>
              <w:right w:val="single" w:sz="8" w:space="0" w:color="A9D08E"/>
            </w:tcBorders>
            <w:shd w:val="clear" w:color="000000" w:fill="E6EED5"/>
            <w:noWrap/>
            <w:vAlign w:val="center"/>
            <w:hideMark/>
          </w:tcPr>
          <w:p w:rsidR="00DE09DF" w:rsidRPr="00970EEB" w:rsidRDefault="00DE09DF" w:rsidP="002209C7">
            <w:pPr>
              <w:rPr>
                <w:rFonts w:ascii="Arial" w:hAnsi="Arial" w:cs="Arial"/>
                <w:b/>
                <w:bCs/>
                <w:color w:val="000000"/>
                <w:sz w:val="20"/>
              </w:rPr>
            </w:pPr>
            <w:r w:rsidRPr="00970EEB">
              <w:rPr>
                <w:rFonts w:ascii="Arial" w:hAnsi="Arial" w:cs="Arial"/>
                <w:b/>
                <w:bCs/>
                <w:color w:val="000000"/>
                <w:sz w:val="20"/>
              </w:rPr>
              <w:t>Concept submitted, endorsed</w:t>
            </w:r>
          </w:p>
        </w:tc>
        <w:tc>
          <w:tcPr>
            <w:tcW w:w="1194" w:type="dxa"/>
            <w:tcBorders>
              <w:top w:val="nil"/>
              <w:left w:val="nil"/>
              <w:bottom w:val="single" w:sz="8" w:space="0" w:color="B3CC82"/>
              <w:right w:val="nil"/>
            </w:tcBorders>
            <w:shd w:val="clear" w:color="000000" w:fill="E6EED5"/>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w:t>
            </w:r>
          </w:p>
        </w:tc>
        <w:tc>
          <w:tcPr>
            <w:tcW w:w="1329" w:type="dxa"/>
            <w:tcBorders>
              <w:top w:val="nil"/>
              <w:left w:val="nil"/>
              <w:bottom w:val="single" w:sz="8" w:space="0" w:color="B3CC82"/>
              <w:right w:val="single" w:sz="8" w:space="0" w:color="A9D08E"/>
            </w:tcBorders>
            <w:shd w:val="clear" w:color="000000" w:fill="E6EED5"/>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w:t>
            </w:r>
          </w:p>
        </w:tc>
        <w:tc>
          <w:tcPr>
            <w:tcW w:w="1194" w:type="dxa"/>
            <w:tcBorders>
              <w:top w:val="nil"/>
              <w:left w:val="nil"/>
              <w:bottom w:val="single" w:sz="8" w:space="0" w:color="B3CC82"/>
              <w:right w:val="nil"/>
            </w:tcBorders>
            <w:shd w:val="clear" w:color="000000" w:fill="E6EED5"/>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0</w:t>
            </w:r>
          </w:p>
        </w:tc>
        <w:tc>
          <w:tcPr>
            <w:tcW w:w="1329" w:type="dxa"/>
            <w:tcBorders>
              <w:top w:val="nil"/>
              <w:left w:val="nil"/>
              <w:bottom w:val="single" w:sz="8" w:space="0" w:color="B3CC82"/>
              <w:right w:val="single" w:sz="8" w:space="0" w:color="B3CC82"/>
            </w:tcBorders>
            <w:shd w:val="clear" w:color="000000" w:fill="E6EED5"/>
            <w:vAlign w:val="center"/>
            <w:hideMark/>
          </w:tcPr>
          <w:p w:rsidR="00DE09DF" w:rsidRPr="00970EEB" w:rsidRDefault="00DE09DF" w:rsidP="002209C7">
            <w:pPr>
              <w:jc w:val="right"/>
              <w:rPr>
                <w:rFonts w:ascii="Arial" w:hAnsi="Arial" w:cs="Arial"/>
                <w:color w:val="000000"/>
                <w:sz w:val="20"/>
              </w:rPr>
            </w:pPr>
            <w:r w:rsidRPr="00970EEB">
              <w:rPr>
                <w:rFonts w:ascii="Arial" w:hAnsi="Arial" w:cs="Arial"/>
                <w:color w:val="000000"/>
                <w:sz w:val="20"/>
              </w:rPr>
              <w:t xml:space="preserve">$0 </w:t>
            </w:r>
          </w:p>
        </w:tc>
        <w:tc>
          <w:tcPr>
            <w:tcW w:w="1194" w:type="dxa"/>
            <w:tcBorders>
              <w:top w:val="nil"/>
              <w:left w:val="nil"/>
              <w:bottom w:val="single" w:sz="8" w:space="0" w:color="B3CC82"/>
              <w:right w:val="nil"/>
            </w:tcBorders>
            <w:shd w:val="clear" w:color="000000" w:fill="E6EED5"/>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1</w:t>
            </w:r>
          </w:p>
        </w:tc>
        <w:tc>
          <w:tcPr>
            <w:tcW w:w="1329" w:type="dxa"/>
            <w:tcBorders>
              <w:top w:val="nil"/>
              <w:left w:val="nil"/>
              <w:bottom w:val="single" w:sz="8" w:space="0" w:color="B3CC82"/>
              <w:right w:val="single" w:sz="8" w:space="0" w:color="B3CC82"/>
            </w:tcBorders>
            <w:shd w:val="clear" w:color="000000" w:fill="E6EED5"/>
            <w:vAlign w:val="center"/>
            <w:hideMark/>
          </w:tcPr>
          <w:p w:rsidR="00DE09DF" w:rsidRPr="00970EEB" w:rsidRDefault="00DE09DF" w:rsidP="002209C7">
            <w:pPr>
              <w:jc w:val="right"/>
              <w:rPr>
                <w:rFonts w:ascii="Arial" w:hAnsi="Arial" w:cs="Arial"/>
                <w:color w:val="000000"/>
                <w:sz w:val="20"/>
              </w:rPr>
            </w:pPr>
            <w:r w:rsidRPr="00970EEB">
              <w:rPr>
                <w:rFonts w:ascii="Arial" w:hAnsi="Arial" w:cs="Arial"/>
                <w:color w:val="000000"/>
                <w:sz w:val="20"/>
              </w:rPr>
              <w:t xml:space="preserve">$5,000,000 </w:t>
            </w:r>
          </w:p>
        </w:tc>
        <w:tc>
          <w:tcPr>
            <w:tcW w:w="1080" w:type="dxa"/>
            <w:tcBorders>
              <w:top w:val="nil"/>
              <w:left w:val="nil"/>
              <w:bottom w:val="single" w:sz="8" w:space="0" w:color="B3CC82"/>
              <w:right w:val="nil"/>
            </w:tcBorders>
            <w:shd w:val="clear" w:color="000000" w:fill="E6EED5"/>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1</w:t>
            </w:r>
          </w:p>
        </w:tc>
        <w:tc>
          <w:tcPr>
            <w:tcW w:w="1329" w:type="dxa"/>
            <w:tcBorders>
              <w:top w:val="nil"/>
              <w:left w:val="nil"/>
              <w:bottom w:val="single" w:sz="8" w:space="0" w:color="B3CC82"/>
              <w:right w:val="single" w:sz="8" w:space="0" w:color="B3CC82"/>
            </w:tcBorders>
            <w:shd w:val="clear" w:color="000000" w:fill="E6EED5"/>
            <w:vAlign w:val="center"/>
            <w:hideMark/>
          </w:tcPr>
          <w:p w:rsidR="00DE09DF" w:rsidRPr="00970EEB" w:rsidRDefault="00DE09DF" w:rsidP="002209C7">
            <w:pPr>
              <w:jc w:val="right"/>
              <w:rPr>
                <w:rFonts w:ascii="Arial" w:hAnsi="Arial" w:cs="Arial"/>
                <w:b/>
                <w:bCs/>
                <w:color w:val="000000"/>
                <w:sz w:val="20"/>
              </w:rPr>
            </w:pPr>
            <w:r w:rsidRPr="00970EEB">
              <w:rPr>
                <w:rFonts w:ascii="Arial" w:hAnsi="Arial" w:cs="Arial"/>
                <w:b/>
                <w:bCs/>
                <w:color w:val="000000"/>
                <w:sz w:val="20"/>
              </w:rPr>
              <w:t xml:space="preserve">$5,000,000 </w:t>
            </w:r>
          </w:p>
        </w:tc>
      </w:tr>
      <w:tr w:rsidR="00DE09DF" w:rsidRPr="00970EEB" w:rsidTr="00DE09DF">
        <w:trPr>
          <w:trHeight w:val="300"/>
        </w:trPr>
        <w:tc>
          <w:tcPr>
            <w:tcW w:w="3760" w:type="dxa"/>
            <w:tcBorders>
              <w:top w:val="nil"/>
              <w:left w:val="single" w:sz="8" w:space="0" w:color="A9D08E"/>
              <w:bottom w:val="single" w:sz="8" w:space="0" w:color="A9D08E"/>
              <w:right w:val="single" w:sz="8" w:space="0" w:color="A9D08E"/>
            </w:tcBorders>
            <w:shd w:val="clear" w:color="000000" w:fill="FFFFFF"/>
            <w:noWrap/>
            <w:vAlign w:val="center"/>
            <w:hideMark/>
          </w:tcPr>
          <w:p w:rsidR="00DE09DF" w:rsidRPr="00970EEB" w:rsidRDefault="00DE09DF" w:rsidP="002209C7">
            <w:pPr>
              <w:rPr>
                <w:rFonts w:ascii="Arial" w:hAnsi="Arial" w:cs="Arial"/>
                <w:b/>
                <w:bCs/>
                <w:color w:val="000000"/>
                <w:sz w:val="20"/>
              </w:rPr>
            </w:pPr>
            <w:r w:rsidRPr="00970EEB">
              <w:rPr>
                <w:rFonts w:ascii="Arial" w:hAnsi="Arial" w:cs="Arial"/>
                <w:b/>
                <w:bCs/>
                <w:color w:val="000000"/>
                <w:sz w:val="20"/>
              </w:rPr>
              <w:t>Full proposal submitted, not approved</w:t>
            </w:r>
          </w:p>
        </w:tc>
        <w:tc>
          <w:tcPr>
            <w:tcW w:w="1194" w:type="dxa"/>
            <w:tcBorders>
              <w:top w:val="nil"/>
              <w:left w:val="nil"/>
              <w:bottom w:val="single" w:sz="8" w:space="0" w:color="A9D08E"/>
              <w:right w:val="nil"/>
            </w:tcBorders>
            <w:shd w:val="clear" w:color="auto" w:fill="auto"/>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w:t>
            </w:r>
          </w:p>
        </w:tc>
        <w:tc>
          <w:tcPr>
            <w:tcW w:w="1329" w:type="dxa"/>
            <w:tcBorders>
              <w:top w:val="nil"/>
              <w:left w:val="nil"/>
              <w:bottom w:val="single" w:sz="8" w:space="0" w:color="A9D08E"/>
              <w:right w:val="single" w:sz="8" w:space="0" w:color="A9D08E"/>
            </w:tcBorders>
            <w:shd w:val="clear" w:color="auto" w:fill="auto"/>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w:t>
            </w:r>
          </w:p>
        </w:tc>
        <w:tc>
          <w:tcPr>
            <w:tcW w:w="1194" w:type="dxa"/>
            <w:tcBorders>
              <w:top w:val="nil"/>
              <w:left w:val="nil"/>
              <w:bottom w:val="single" w:sz="8" w:space="0" w:color="B3CC82"/>
              <w:right w:val="nil"/>
            </w:tcBorders>
            <w:shd w:val="clear" w:color="auto" w:fill="auto"/>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0</w:t>
            </w:r>
          </w:p>
        </w:tc>
        <w:tc>
          <w:tcPr>
            <w:tcW w:w="1329" w:type="dxa"/>
            <w:tcBorders>
              <w:top w:val="nil"/>
              <w:left w:val="nil"/>
              <w:bottom w:val="single" w:sz="8" w:space="0" w:color="B3CC82"/>
              <w:right w:val="single" w:sz="8" w:space="0" w:color="B3CC82"/>
            </w:tcBorders>
            <w:shd w:val="clear" w:color="auto" w:fill="auto"/>
            <w:vAlign w:val="center"/>
            <w:hideMark/>
          </w:tcPr>
          <w:p w:rsidR="00DE09DF" w:rsidRPr="00970EEB" w:rsidRDefault="00DE09DF" w:rsidP="002209C7">
            <w:pPr>
              <w:jc w:val="right"/>
              <w:rPr>
                <w:rFonts w:ascii="Arial" w:hAnsi="Arial" w:cs="Arial"/>
                <w:color w:val="000000"/>
                <w:sz w:val="20"/>
              </w:rPr>
            </w:pPr>
            <w:r w:rsidRPr="00970EEB">
              <w:rPr>
                <w:rFonts w:ascii="Arial" w:hAnsi="Arial" w:cs="Arial"/>
                <w:color w:val="000000"/>
                <w:sz w:val="20"/>
              </w:rPr>
              <w:t xml:space="preserve">$0 </w:t>
            </w:r>
          </w:p>
        </w:tc>
        <w:tc>
          <w:tcPr>
            <w:tcW w:w="1194" w:type="dxa"/>
            <w:tcBorders>
              <w:top w:val="nil"/>
              <w:left w:val="nil"/>
              <w:bottom w:val="single" w:sz="8" w:space="0" w:color="B3CC82"/>
              <w:right w:val="nil"/>
            </w:tcBorders>
            <w:shd w:val="clear" w:color="auto" w:fill="auto"/>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0</w:t>
            </w:r>
          </w:p>
        </w:tc>
        <w:tc>
          <w:tcPr>
            <w:tcW w:w="1329" w:type="dxa"/>
            <w:tcBorders>
              <w:top w:val="nil"/>
              <w:left w:val="nil"/>
              <w:bottom w:val="single" w:sz="8" w:space="0" w:color="B3CC82"/>
              <w:right w:val="single" w:sz="8" w:space="0" w:color="B3CC82"/>
            </w:tcBorders>
            <w:shd w:val="clear" w:color="auto" w:fill="auto"/>
            <w:vAlign w:val="center"/>
            <w:hideMark/>
          </w:tcPr>
          <w:p w:rsidR="00DE09DF" w:rsidRPr="00970EEB" w:rsidRDefault="00DE09DF" w:rsidP="002209C7">
            <w:pPr>
              <w:jc w:val="right"/>
              <w:rPr>
                <w:rFonts w:ascii="Arial" w:hAnsi="Arial" w:cs="Arial"/>
                <w:color w:val="000000"/>
                <w:sz w:val="20"/>
              </w:rPr>
            </w:pPr>
            <w:r w:rsidRPr="00970EEB">
              <w:rPr>
                <w:rFonts w:ascii="Arial" w:hAnsi="Arial" w:cs="Arial"/>
                <w:color w:val="000000"/>
                <w:sz w:val="20"/>
              </w:rPr>
              <w:t xml:space="preserve">$0 </w:t>
            </w:r>
          </w:p>
        </w:tc>
        <w:tc>
          <w:tcPr>
            <w:tcW w:w="1080" w:type="dxa"/>
            <w:tcBorders>
              <w:top w:val="nil"/>
              <w:left w:val="nil"/>
              <w:bottom w:val="single" w:sz="8" w:space="0" w:color="B3CC82"/>
              <w:right w:val="nil"/>
            </w:tcBorders>
            <w:shd w:val="clear" w:color="auto" w:fill="auto"/>
            <w:noWrap/>
            <w:vAlign w:val="center"/>
            <w:hideMark/>
          </w:tcPr>
          <w:p w:rsidR="00DE09DF" w:rsidRPr="00970EEB" w:rsidRDefault="00DE09DF" w:rsidP="002209C7">
            <w:pPr>
              <w:jc w:val="center"/>
              <w:rPr>
                <w:rFonts w:ascii="Arial" w:hAnsi="Arial" w:cs="Arial"/>
                <w:color w:val="000000"/>
                <w:sz w:val="20"/>
              </w:rPr>
            </w:pPr>
            <w:r w:rsidRPr="00970EEB">
              <w:rPr>
                <w:rFonts w:ascii="Arial" w:hAnsi="Arial" w:cs="Arial"/>
                <w:color w:val="000000"/>
                <w:sz w:val="20"/>
              </w:rPr>
              <w:t>0</w:t>
            </w:r>
          </w:p>
        </w:tc>
        <w:tc>
          <w:tcPr>
            <w:tcW w:w="1329" w:type="dxa"/>
            <w:tcBorders>
              <w:top w:val="nil"/>
              <w:left w:val="nil"/>
              <w:bottom w:val="single" w:sz="8" w:space="0" w:color="B3CC82"/>
              <w:right w:val="single" w:sz="8" w:space="0" w:color="B3CC82"/>
            </w:tcBorders>
            <w:shd w:val="clear" w:color="auto" w:fill="auto"/>
            <w:vAlign w:val="center"/>
            <w:hideMark/>
          </w:tcPr>
          <w:p w:rsidR="00DE09DF" w:rsidRPr="00970EEB" w:rsidRDefault="00DE09DF" w:rsidP="002209C7">
            <w:pPr>
              <w:jc w:val="right"/>
              <w:rPr>
                <w:rFonts w:ascii="Arial" w:hAnsi="Arial" w:cs="Arial"/>
                <w:b/>
                <w:bCs/>
                <w:color w:val="000000"/>
                <w:sz w:val="20"/>
              </w:rPr>
            </w:pPr>
            <w:r w:rsidRPr="00970EEB">
              <w:rPr>
                <w:rFonts w:ascii="Arial" w:hAnsi="Arial" w:cs="Arial"/>
                <w:b/>
                <w:bCs/>
                <w:color w:val="000000"/>
                <w:sz w:val="20"/>
              </w:rPr>
              <w:t xml:space="preserve">$0 </w:t>
            </w:r>
          </w:p>
        </w:tc>
      </w:tr>
    </w:tbl>
    <w:p w:rsidR="00FB0141" w:rsidRDefault="00FB0141" w:rsidP="00B5683B">
      <w:pPr>
        <w:rPr>
          <w:b/>
          <w:i/>
          <w:sz w:val="24"/>
          <w:szCs w:val="24"/>
        </w:rPr>
      </w:pPr>
    </w:p>
    <w:p w:rsidR="00FB0141" w:rsidRDefault="00FB0141" w:rsidP="00B5683B">
      <w:pPr>
        <w:rPr>
          <w:b/>
          <w:i/>
          <w:sz w:val="24"/>
          <w:szCs w:val="24"/>
        </w:rPr>
        <w:sectPr w:rsidR="00FB0141" w:rsidSect="00DE09DF">
          <w:pgSz w:w="15840" w:h="12240" w:orient="landscape"/>
          <w:pgMar w:top="1440" w:right="1440" w:bottom="1440" w:left="1440" w:header="720" w:footer="720" w:gutter="0"/>
          <w:cols w:space="720"/>
          <w:docGrid w:linePitch="360"/>
        </w:sectPr>
      </w:pPr>
      <w:r>
        <w:rPr>
          <w:b/>
          <w:i/>
          <w:sz w:val="24"/>
          <w:szCs w:val="24"/>
        </w:rPr>
        <w:br w:type="page"/>
      </w:r>
    </w:p>
    <w:p w:rsidR="00FB0141" w:rsidRDefault="00FB0141" w:rsidP="00E210D6">
      <w:pPr>
        <w:pStyle w:val="RegHead1"/>
        <w:numPr>
          <w:ilvl w:val="0"/>
          <w:numId w:val="0"/>
        </w:numPr>
        <w:jc w:val="both"/>
        <w:outlineLvl w:val="0"/>
        <w:rPr>
          <w:sz w:val="22"/>
          <w:szCs w:val="22"/>
        </w:rPr>
      </w:pPr>
      <w:bookmarkStart w:id="132" w:name="_Toc458415523"/>
      <w:r w:rsidRPr="00E210D6">
        <w:rPr>
          <w:sz w:val="22"/>
          <w:szCs w:val="22"/>
        </w:rPr>
        <w:lastRenderedPageBreak/>
        <w:t>Annex VIII: Sectoral and geographical breakdowns of the AF portfolio of projects and programmes</w:t>
      </w:r>
      <w:bookmarkEnd w:id="132"/>
    </w:p>
    <w:p w:rsidR="001208F0" w:rsidRPr="001208F0" w:rsidRDefault="001208F0" w:rsidP="001208F0">
      <w:pPr>
        <w:pStyle w:val="RegHead2"/>
      </w:pPr>
    </w:p>
    <w:p w:rsidR="0078046B" w:rsidRDefault="0078046B" w:rsidP="00FB0141">
      <w:pPr>
        <w:rPr>
          <w:rFonts w:ascii="Times New Roman Bold" w:hAnsi="Times New Roman Bold"/>
          <w:i/>
          <w:sz w:val="24"/>
          <w:u w:val="single"/>
        </w:rPr>
      </w:pPr>
      <w:r w:rsidRPr="00DE09DF">
        <w:rPr>
          <w:rFonts w:ascii="Arial" w:hAnsi="Arial"/>
          <w:b/>
        </w:rPr>
        <w:t xml:space="preserve">Table </w:t>
      </w:r>
      <w:r>
        <w:rPr>
          <w:rFonts w:ascii="Arial" w:hAnsi="Arial"/>
          <w:b/>
        </w:rPr>
        <w:t>6</w:t>
      </w:r>
      <w:r w:rsidRPr="00DE09DF">
        <w:rPr>
          <w:rFonts w:ascii="Arial" w:hAnsi="Arial"/>
          <w:b/>
        </w:rPr>
        <w:t xml:space="preserve">: </w:t>
      </w:r>
      <w:r>
        <w:rPr>
          <w:rFonts w:ascii="Arial" w:hAnsi="Arial"/>
          <w:b/>
        </w:rPr>
        <w:t>Geographical breakdown of the AF portfolio of projects and programmes</w:t>
      </w:r>
    </w:p>
    <w:p w:rsidR="00FB0141" w:rsidRDefault="00FB0141" w:rsidP="00FB0141">
      <w:pPr>
        <w:rPr>
          <w:rFonts w:ascii="Times New Roman Bold" w:hAnsi="Times New Roman Bold"/>
          <w:i/>
          <w:sz w:val="24"/>
          <w:u w:val="single"/>
        </w:rPr>
      </w:pPr>
    </w:p>
    <w:p w:rsidR="001208F0" w:rsidRDefault="003D7906" w:rsidP="0078046B">
      <w:pPr>
        <w:rPr>
          <w:rFonts w:ascii="Arial" w:hAnsi="Arial"/>
          <w:b/>
        </w:rPr>
      </w:pPr>
      <w:r w:rsidRPr="008221D1">
        <w:rPr>
          <w:noProof/>
          <w:lang w:val="en-US"/>
        </w:rPr>
        <w:drawing>
          <wp:inline distT="0" distB="0" distL="0" distR="0">
            <wp:extent cx="5943600" cy="3952875"/>
            <wp:effectExtent l="0" t="0" r="0"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3952875"/>
                    </a:xfrm>
                    <a:prstGeom prst="rect">
                      <a:avLst/>
                    </a:prstGeom>
                    <a:noFill/>
                    <a:ln>
                      <a:noFill/>
                    </a:ln>
                  </pic:spPr>
                </pic:pic>
              </a:graphicData>
            </a:graphic>
          </wp:inline>
        </w:drawing>
      </w:r>
    </w:p>
    <w:p w:rsidR="001208F0" w:rsidRDefault="001208F0" w:rsidP="0078046B">
      <w:pPr>
        <w:rPr>
          <w:rFonts w:ascii="Arial" w:hAnsi="Arial"/>
          <w:b/>
        </w:rPr>
      </w:pPr>
    </w:p>
    <w:p w:rsidR="001208F0" w:rsidRDefault="001208F0" w:rsidP="0078046B">
      <w:pPr>
        <w:rPr>
          <w:rFonts w:ascii="Arial" w:hAnsi="Arial"/>
          <w:b/>
        </w:rPr>
        <w:sectPr w:rsidR="001208F0" w:rsidSect="0017304B">
          <w:pgSz w:w="12240" w:h="15840"/>
          <w:pgMar w:top="1440" w:right="1440" w:bottom="1440" w:left="1440" w:header="720" w:footer="720" w:gutter="0"/>
          <w:cols w:space="720"/>
          <w:docGrid w:linePitch="360"/>
        </w:sectPr>
      </w:pPr>
    </w:p>
    <w:p w:rsidR="0078046B" w:rsidRDefault="0078046B" w:rsidP="0078046B">
      <w:pPr>
        <w:rPr>
          <w:rFonts w:ascii="Times New Roman Bold" w:hAnsi="Times New Roman Bold"/>
          <w:i/>
          <w:sz w:val="24"/>
          <w:u w:val="single"/>
        </w:rPr>
      </w:pPr>
      <w:r w:rsidRPr="00DE09DF">
        <w:rPr>
          <w:rFonts w:ascii="Arial" w:hAnsi="Arial"/>
          <w:b/>
        </w:rPr>
        <w:lastRenderedPageBreak/>
        <w:t xml:space="preserve">Table </w:t>
      </w:r>
      <w:r>
        <w:rPr>
          <w:rFonts w:ascii="Arial" w:hAnsi="Arial"/>
          <w:b/>
        </w:rPr>
        <w:t>7</w:t>
      </w:r>
      <w:r w:rsidRPr="00DE09DF">
        <w:rPr>
          <w:rFonts w:ascii="Arial" w:hAnsi="Arial"/>
          <w:b/>
        </w:rPr>
        <w:t xml:space="preserve">: </w:t>
      </w:r>
      <w:r>
        <w:rPr>
          <w:rFonts w:ascii="Arial" w:hAnsi="Arial"/>
          <w:b/>
        </w:rPr>
        <w:t>Sectoral breakdown of the AF portfolio of projects and programmes</w:t>
      </w:r>
    </w:p>
    <w:p w:rsidR="00FB0141" w:rsidRDefault="003D7906" w:rsidP="00FB0141">
      <w:pPr>
        <w:rPr>
          <w:rFonts w:ascii="Times New Roman Bold" w:hAnsi="Times New Roman Bold"/>
          <w:i/>
          <w:sz w:val="24"/>
          <w:u w:val="single"/>
        </w:rPr>
      </w:pPr>
      <w:r w:rsidRPr="008221D1">
        <w:rPr>
          <w:noProof/>
          <w:lang w:val="en-US"/>
        </w:rPr>
        <w:drawing>
          <wp:inline distT="0" distB="0" distL="0" distR="0">
            <wp:extent cx="5943600" cy="3933825"/>
            <wp:effectExtent l="0" t="0" r="0"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3933825"/>
                    </a:xfrm>
                    <a:prstGeom prst="rect">
                      <a:avLst/>
                    </a:prstGeom>
                    <a:noFill/>
                    <a:ln>
                      <a:noFill/>
                    </a:ln>
                  </pic:spPr>
                </pic:pic>
              </a:graphicData>
            </a:graphic>
          </wp:inline>
        </w:drawing>
      </w:r>
    </w:p>
    <w:p w:rsidR="006D71B8" w:rsidRPr="00572297" w:rsidRDefault="006D71B8" w:rsidP="00B5683B">
      <w:pPr>
        <w:rPr>
          <w:b/>
          <w:i/>
          <w:sz w:val="24"/>
          <w:szCs w:val="24"/>
        </w:rPr>
      </w:pPr>
    </w:p>
    <w:sectPr w:rsidR="006D71B8" w:rsidRPr="00572297" w:rsidSect="001730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C56" w:rsidRDefault="008B2C56" w:rsidP="007B0983">
      <w:pPr>
        <w:pStyle w:val="AnnoHead1"/>
      </w:pPr>
      <w:r>
        <w:separator/>
      </w:r>
    </w:p>
  </w:endnote>
  <w:endnote w:type="continuationSeparator" w:id="0">
    <w:p w:rsidR="008B2C56" w:rsidRDefault="008B2C56" w:rsidP="007B0983">
      <w:pPr>
        <w:pStyle w:val="AnnoHead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CA" w:rsidRDefault="009A5CCA" w:rsidP="00DD7DE4">
    <w:pPr>
      <w:pStyle w:val="Footer"/>
    </w:pPr>
    <w:r>
      <w:t xml:space="preserve">Version: </w:t>
    </w:r>
    <w:r>
      <w:fldChar w:fldCharType="begin"/>
    </w:r>
    <w:r>
      <w:rPr>
        <w:lang w:val="en-US"/>
      </w:rPr>
      <w:instrText xml:space="preserve"> DATE \@ "dd/MM/yyyy" </w:instrText>
    </w:r>
    <w:r>
      <w:fldChar w:fldCharType="separate"/>
    </w:r>
    <w:ins w:id="5" w:author="Anni Marjaana Rein" w:date="2016-09-14T11:33:00Z">
      <w:r w:rsidR="003D7906">
        <w:rPr>
          <w:noProof/>
          <w:lang w:val="en-US"/>
        </w:rPr>
        <w:t>14/09/2016</w:t>
      </w:r>
    </w:ins>
    <w:del w:id="6" w:author="Anni Marjaana Rein" w:date="2016-09-14T11:33:00Z">
      <w:r w:rsidR="00F0624A" w:rsidDel="003D7906">
        <w:rPr>
          <w:noProof/>
          <w:lang w:val="en-US"/>
        </w:rPr>
        <w:delText>15/08/2016</w:delText>
      </w:r>
    </w:del>
    <w:r>
      <w:fldChar w:fldCharType="end"/>
    </w:r>
    <w:r>
      <w:t xml:space="preserve">; </w:t>
    </w:r>
    <w:r>
      <w:fldChar w:fldCharType="begin"/>
    </w:r>
    <w:r>
      <w:rPr>
        <w:lang w:val="en-US"/>
      </w:rPr>
      <w:instrText xml:space="preserve"> TIME \@ "HH:mm" </w:instrText>
    </w:r>
    <w:r>
      <w:fldChar w:fldCharType="separate"/>
    </w:r>
    <w:ins w:id="7" w:author="Anni Marjaana Rein" w:date="2016-09-14T11:33:00Z">
      <w:r w:rsidR="003D7906">
        <w:rPr>
          <w:noProof/>
          <w:lang w:val="en-US"/>
        </w:rPr>
        <w:t>11:33</w:t>
      </w:r>
    </w:ins>
    <w:del w:id="8" w:author="Anni Marjaana Rein" w:date="2016-09-14T11:33:00Z">
      <w:r w:rsidR="00F0624A" w:rsidDel="003D7906">
        <w:rPr>
          <w:noProof/>
          <w:lang w:val="en-US"/>
        </w:rPr>
        <w:delText>14:45</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CA" w:rsidRPr="00DD7DE4" w:rsidRDefault="009A5CCA" w:rsidP="00DD7DE4">
    <w:pPr>
      <w:pStyle w:val="Footer"/>
    </w:pPr>
    <w:r w:rsidRPr="00DD7DE4">
      <w:t>GE.</w:t>
    </w:r>
    <w:r>
      <w:t>15</w:t>
    </w:r>
    <w:r w:rsidRPr="00DD7DE4">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C56" w:rsidRPr="000C1D36" w:rsidRDefault="008B2C56" w:rsidP="00DD7DE4">
      <w:pPr>
        <w:pStyle w:val="Footer"/>
      </w:pPr>
      <w:r>
        <w:separator/>
      </w:r>
    </w:p>
  </w:footnote>
  <w:footnote w:type="continuationSeparator" w:id="0">
    <w:p w:rsidR="008B2C56" w:rsidRPr="00D60FD3" w:rsidRDefault="008B2C56" w:rsidP="000C1D36">
      <w:pPr>
        <w:pStyle w:val="AnnoHead1"/>
        <w:numPr>
          <w:ilvl w:val="0"/>
          <w:numId w:val="0"/>
        </w:numPr>
        <w:jc w:val="left"/>
        <w:rPr>
          <w:b w:val="0"/>
          <w:sz w:val="22"/>
          <w:szCs w:val="22"/>
        </w:rPr>
      </w:pPr>
      <w:r w:rsidRPr="00D60FD3">
        <w:rPr>
          <w:b w:val="0"/>
          <w:sz w:val="22"/>
          <w:szCs w:val="22"/>
        </w:rPr>
        <w:t>_____________________</w:t>
      </w:r>
      <w:r>
        <w:rPr>
          <w:b w:val="0"/>
          <w:sz w:val="22"/>
          <w:szCs w:val="22"/>
        </w:rPr>
        <w:t>_______</w:t>
      </w:r>
    </w:p>
  </w:footnote>
  <w:footnote w:id="1">
    <w:p w:rsidR="009A5CCA" w:rsidRPr="00D91727" w:rsidRDefault="009A5CCA" w:rsidP="006C611A">
      <w:pPr>
        <w:pStyle w:val="FootnoteText"/>
        <w:tabs>
          <w:tab w:val="clear" w:pos="227"/>
          <w:tab w:val="left" w:pos="90"/>
        </w:tabs>
        <w:ind w:left="0" w:firstLine="0"/>
        <w:rPr>
          <w:lang w:val="es-CL"/>
        </w:rPr>
      </w:pPr>
      <w:r w:rsidRPr="00D91727">
        <w:rPr>
          <w:rStyle w:val="FootnoteReference"/>
        </w:rPr>
        <w:footnoteRef/>
      </w:r>
      <w:r w:rsidRPr="00D91727">
        <w:rPr>
          <w:lang w:val="es-CL"/>
        </w:rPr>
        <w:t xml:space="preserve"> Decision 10/CP.7.</w:t>
      </w:r>
    </w:p>
  </w:footnote>
  <w:footnote w:id="2">
    <w:p w:rsidR="009A5CCA" w:rsidRPr="00D91727" w:rsidRDefault="009A5CCA" w:rsidP="006C611A">
      <w:pPr>
        <w:pStyle w:val="FootnoteText"/>
        <w:tabs>
          <w:tab w:val="clear" w:pos="227"/>
          <w:tab w:val="left" w:pos="90"/>
        </w:tabs>
        <w:ind w:left="0" w:firstLine="0"/>
        <w:rPr>
          <w:lang w:val="es-CL"/>
        </w:rPr>
      </w:pPr>
      <w:r w:rsidRPr="00D91727">
        <w:rPr>
          <w:rStyle w:val="FootnoteReference"/>
        </w:rPr>
        <w:footnoteRef/>
      </w:r>
      <w:r w:rsidRPr="00D91727">
        <w:rPr>
          <w:lang w:val="es-CL"/>
        </w:rPr>
        <w:t xml:space="preserve"> Decision 1/CMP.3, para. 3.</w:t>
      </w:r>
      <w:r w:rsidRPr="00D91727">
        <w:rPr>
          <w:lang w:val="es-CL"/>
        </w:rPr>
        <w:tab/>
      </w:r>
    </w:p>
  </w:footnote>
  <w:footnote w:id="3">
    <w:p w:rsidR="004D5169" w:rsidRPr="00D91727" w:rsidRDefault="004D5169" w:rsidP="00AF10F7">
      <w:pPr>
        <w:pStyle w:val="FootnoteText"/>
        <w:ind w:left="113"/>
        <w:rPr>
          <w:lang w:val="en-US"/>
        </w:rPr>
      </w:pPr>
      <w:r w:rsidRPr="00D91727">
        <w:rPr>
          <w:rStyle w:val="FootnoteReference"/>
        </w:rPr>
        <w:footnoteRef/>
      </w:r>
      <w:r w:rsidRPr="00D91727">
        <w:t xml:space="preserve"> 2 NIEs were accredited through streamlined accreditation process.</w:t>
      </w:r>
    </w:p>
  </w:footnote>
  <w:footnote w:id="4">
    <w:p w:rsidR="009A5CCA" w:rsidRPr="00D91727" w:rsidRDefault="009A5CCA" w:rsidP="0033591C">
      <w:pPr>
        <w:pStyle w:val="FootnoteText"/>
        <w:ind w:left="113"/>
        <w:rPr>
          <w:color w:val="000000"/>
          <w:lang w:val="es-CL"/>
        </w:rPr>
      </w:pPr>
      <w:r w:rsidRPr="00D91727">
        <w:rPr>
          <w:rStyle w:val="FootnoteReference"/>
        </w:rPr>
        <w:footnoteRef/>
      </w:r>
      <w:r w:rsidRPr="00D91727">
        <w:rPr>
          <w:lang w:val="es-CL"/>
        </w:rPr>
        <w:t xml:space="preserve"> </w:t>
      </w:r>
      <w:r w:rsidRPr="00D91727">
        <w:rPr>
          <w:lang w:val="es-CL"/>
        </w:rPr>
        <w:tab/>
      </w:r>
      <w:r w:rsidRPr="00D91727">
        <w:rPr>
          <w:color w:val="000000"/>
          <w:lang w:val="es-CL"/>
        </w:rPr>
        <w:t>&lt;</w:t>
      </w:r>
      <w:hyperlink r:id="rId1" w:history="1">
        <w:r w:rsidRPr="00D91727">
          <w:rPr>
            <w:rStyle w:val="Hyperlink"/>
            <w:color w:val="000000"/>
            <w:u w:val="none"/>
            <w:lang w:val="es-CL"/>
          </w:rPr>
          <w:t>http://www.adaptation-fund.org</w:t>
        </w:r>
      </w:hyperlink>
      <w:r w:rsidRPr="00D91727">
        <w:rPr>
          <w:color w:val="000000"/>
          <w:lang w:val="es-CL"/>
        </w:rPr>
        <w:t>&gt;.</w:t>
      </w:r>
      <w:r w:rsidRPr="00D91727">
        <w:rPr>
          <w:color w:val="000000"/>
          <w:lang w:val="es-CL"/>
        </w:rPr>
        <w:tab/>
      </w:r>
    </w:p>
  </w:footnote>
  <w:footnote w:id="5">
    <w:p w:rsidR="009A5CCA" w:rsidRPr="00D91727" w:rsidRDefault="009A5CCA" w:rsidP="00BF013B">
      <w:pPr>
        <w:pStyle w:val="FootnoteText"/>
        <w:tabs>
          <w:tab w:val="clear" w:pos="227"/>
          <w:tab w:val="left" w:pos="0"/>
        </w:tabs>
        <w:ind w:left="0" w:firstLine="0"/>
        <w:rPr>
          <w:lang w:val="es-CL"/>
        </w:rPr>
      </w:pPr>
      <w:r w:rsidRPr="00D91727">
        <w:rPr>
          <w:rStyle w:val="FootnoteReference"/>
        </w:rPr>
        <w:footnoteRef/>
      </w:r>
      <w:r w:rsidRPr="00D91727">
        <w:rPr>
          <w:lang w:val="es-CL"/>
        </w:rPr>
        <w:t xml:space="preserve"> Decision B.27/33.</w:t>
      </w:r>
    </w:p>
  </w:footnote>
  <w:footnote w:id="6">
    <w:p w:rsidR="009A5CCA" w:rsidRPr="00D91727" w:rsidRDefault="009A5CCA" w:rsidP="007A2B3D">
      <w:pPr>
        <w:pStyle w:val="FootnoteText"/>
        <w:ind w:left="0" w:firstLine="0"/>
        <w:rPr>
          <w:lang w:val="es-CL"/>
        </w:rPr>
      </w:pPr>
      <w:r w:rsidRPr="00D91727">
        <w:rPr>
          <w:rStyle w:val="FootnoteReference"/>
        </w:rPr>
        <w:footnoteRef/>
      </w:r>
      <w:r w:rsidRPr="00D91727">
        <w:rPr>
          <w:lang w:val="es-CL"/>
        </w:rPr>
        <w:t xml:space="preserve"> Decision B.27/34.</w:t>
      </w:r>
    </w:p>
  </w:footnote>
  <w:footnote w:id="7">
    <w:p w:rsidR="005D7EF9" w:rsidRPr="00D91727" w:rsidRDefault="005D7EF9">
      <w:pPr>
        <w:pStyle w:val="FootnoteText"/>
        <w:rPr>
          <w:lang w:val="en-US"/>
        </w:rPr>
      </w:pPr>
      <w:r w:rsidRPr="00D91727">
        <w:rPr>
          <w:rStyle w:val="FootnoteReference"/>
        </w:rPr>
        <w:footnoteRef/>
      </w:r>
      <w:r w:rsidRPr="00D91727">
        <w:t xml:space="preserve"> Re-accredited </w:t>
      </w:r>
      <w:r w:rsidRPr="00D91727">
        <w:rPr>
          <w:lang w:val="en-US"/>
        </w:rPr>
        <w:t>implementing entities are: the World Bank (IBRD), United Nations Development Programme (UNDP), Asian Development Bank (ADB), International Fund for Agricultural Development (IFAD), World Food Programme (WFP), United Nations Environment Programme (UNEP), UN-Habitat, Centre de Suivi Ecologique (CSE), and Planning Institute of Jamaica (PIOJ).</w:t>
      </w:r>
    </w:p>
  </w:footnote>
  <w:footnote w:id="8">
    <w:p w:rsidR="009A5CCA" w:rsidRPr="00D91727" w:rsidRDefault="009A5CCA">
      <w:pPr>
        <w:pStyle w:val="FootnoteText"/>
        <w:rPr>
          <w:lang w:val="es-AR"/>
        </w:rPr>
      </w:pPr>
      <w:r w:rsidRPr="00D91727">
        <w:rPr>
          <w:rStyle w:val="FootnoteReference"/>
        </w:rPr>
        <w:footnoteRef/>
      </w:r>
      <w:r w:rsidRPr="00D91727">
        <w:rPr>
          <w:lang w:val="es-AR"/>
        </w:rPr>
        <w:t xml:space="preserve"> Decision 1/CMP.11, para. 11.</w:t>
      </w:r>
    </w:p>
  </w:footnote>
  <w:footnote w:id="9">
    <w:p w:rsidR="0018706A" w:rsidRPr="00D91727" w:rsidRDefault="0018706A">
      <w:pPr>
        <w:pStyle w:val="FootnoteText"/>
        <w:rPr>
          <w:lang w:val="es-AR"/>
        </w:rPr>
      </w:pPr>
      <w:r w:rsidRPr="00D91727">
        <w:rPr>
          <w:rStyle w:val="FootnoteReference"/>
        </w:rPr>
        <w:footnoteRef/>
      </w:r>
      <w:r w:rsidRPr="00D91727">
        <w:rPr>
          <w:lang w:val="es-AR"/>
        </w:rPr>
        <w:t xml:space="preserve"> </w:t>
      </w:r>
      <w:hyperlink r:id="rId2" w:history="1">
        <w:r w:rsidRPr="00D91727">
          <w:rPr>
            <w:rStyle w:val="Hyperlink"/>
            <w:lang w:val="es-AR"/>
          </w:rPr>
          <w:t>https://www.adaptation-fund.org/contact/</w:t>
        </w:r>
      </w:hyperlink>
      <w:r w:rsidR="004E155A" w:rsidRPr="00F0624A">
        <w:rPr>
          <w:lang w:val="es-AR"/>
        </w:rPr>
        <w:t>.</w:t>
      </w:r>
      <w:r w:rsidRPr="00D91727">
        <w:rPr>
          <w:lang w:val="es-AR"/>
        </w:rPr>
        <w:t xml:space="preserve"> </w:t>
      </w:r>
    </w:p>
  </w:footnote>
  <w:footnote w:id="10">
    <w:p w:rsidR="007D629A" w:rsidRPr="00D91727" w:rsidRDefault="007D629A">
      <w:pPr>
        <w:pStyle w:val="FootnoteText"/>
        <w:rPr>
          <w:lang w:val="en-US"/>
        </w:rPr>
      </w:pPr>
      <w:r w:rsidRPr="00D91727">
        <w:rPr>
          <w:rStyle w:val="FootnoteReference"/>
        </w:rPr>
        <w:footnoteRef/>
      </w:r>
      <w:r w:rsidRPr="00D91727">
        <w:t xml:space="preserve"> </w:t>
      </w:r>
      <w:r w:rsidRPr="00D91727">
        <w:rPr>
          <w:lang w:val="en-US"/>
        </w:rPr>
        <w:t>Decision 2/CMP.10, para 8.</w:t>
      </w:r>
    </w:p>
  </w:footnote>
  <w:footnote w:id="11">
    <w:p w:rsidR="00AF10F7" w:rsidRPr="00D91727" w:rsidRDefault="00AF10F7">
      <w:pPr>
        <w:pStyle w:val="FootnoteText"/>
        <w:rPr>
          <w:lang w:val="en-US"/>
        </w:rPr>
      </w:pPr>
      <w:r w:rsidRPr="00D91727">
        <w:rPr>
          <w:rStyle w:val="FootnoteReference"/>
        </w:rPr>
        <w:footnoteRef/>
      </w:r>
      <w:r w:rsidRPr="00D91727">
        <w:t xml:space="preserve"> </w:t>
      </w:r>
      <w:hyperlink r:id="rId3" w:history="1">
        <w:r w:rsidRPr="00D91727">
          <w:rPr>
            <w:rStyle w:val="Hyperlink"/>
          </w:rPr>
          <w:t>http://www.adaptation-fund.org/wp-content/uploads/2014/09/AF-ResultstrackerGuidance-final.pdf</w:t>
        </w:r>
      </w:hyperlink>
      <w:r w:rsidRPr="00D91727">
        <w:t xml:space="preserve">. </w:t>
      </w:r>
    </w:p>
  </w:footnote>
  <w:footnote w:id="12">
    <w:p w:rsidR="009A5CCA" w:rsidRPr="00D91727" w:rsidRDefault="009A5CCA">
      <w:pPr>
        <w:pStyle w:val="FootnoteText"/>
        <w:rPr>
          <w:lang w:val="es-CL"/>
        </w:rPr>
      </w:pPr>
      <w:r w:rsidRPr="00D91727">
        <w:rPr>
          <w:rStyle w:val="FootnoteReference"/>
        </w:rPr>
        <w:footnoteRef/>
      </w:r>
      <w:r w:rsidRPr="00D91727">
        <w:rPr>
          <w:lang w:val="es-AR"/>
        </w:rPr>
        <w:t xml:space="preserve"> Decision 2/CMP.10, para. </w:t>
      </w:r>
      <w:r w:rsidRPr="00D91727">
        <w:rPr>
          <w:lang w:val="es-CL"/>
        </w:rPr>
        <w:t>6.</w:t>
      </w:r>
    </w:p>
  </w:footnote>
  <w:footnote w:id="13">
    <w:p w:rsidR="00812B46" w:rsidRPr="00D91727" w:rsidRDefault="00812B46">
      <w:pPr>
        <w:pStyle w:val="FootnoteText"/>
        <w:rPr>
          <w:lang w:val="en-US"/>
        </w:rPr>
      </w:pPr>
      <w:r w:rsidRPr="00D91727">
        <w:rPr>
          <w:rStyle w:val="FootnoteReference"/>
        </w:rPr>
        <w:footnoteRef/>
      </w:r>
      <w:r w:rsidRPr="00D91727">
        <w:t xml:space="preserve"> </w:t>
      </w:r>
      <w:r w:rsidR="002A36A6" w:rsidRPr="00D91727">
        <w:t xml:space="preserve">Decisions of the thirteen meeting of the Board are </w:t>
      </w:r>
      <w:r w:rsidR="004E155A">
        <w:rPr>
          <w:i/>
          <w:lang w:val="en-US"/>
        </w:rPr>
        <w:t>a</w:t>
      </w:r>
      <w:r w:rsidRPr="00D91727">
        <w:rPr>
          <w:i/>
          <w:lang w:val="en-US"/>
        </w:rPr>
        <w:t xml:space="preserve">vailable at </w:t>
      </w:r>
      <w:hyperlink r:id="rId4" w:history="1">
        <w:r w:rsidRPr="00D91727">
          <w:rPr>
            <w:rStyle w:val="Hyperlink"/>
            <w:lang w:val="en-US"/>
          </w:rPr>
          <w:t>http://www.greenclimat</w:t>
        </w:r>
        <w:r w:rsidRPr="00D91727">
          <w:rPr>
            <w:rStyle w:val="Hyperlink"/>
            <w:lang w:val="en-US"/>
          </w:rPr>
          <w:t>e</w:t>
        </w:r>
        <w:r w:rsidRPr="00D91727">
          <w:rPr>
            <w:rStyle w:val="Hyperlink"/>
            <w:lang w:val="en-US"/>
          </w:rPr>
          <w:t>.fund/boardroom/on-record/documents?p_p_id=122_INSTANCE_8e72dTqCP5qa&amp;p_p_lifecycle=0&amp;p_p_state=normal&amp;p_p_mode=view&amp;p_p_col_id=_118_INSTANCE_jUGwSITWV8c5__column-2&amp;p_p_col_count=1&amp;p_r_p_564233524_resetCur=true&amp;p_r_p_564233524_categoryId=226884#nav-category</w:t>
        </w:r>
      </w:hyperlink>
      <w:r w:rsidRPr="00D91727">
        <w:rPr>
          <w:lang w:val="en-US"/>
        </w:rPr>
        <w:t xml:space="preserve">. </w:t>
      </w:r>
    </w:p>
  </w:footnote>
  <w:footnote w:id="14">
    <w:p w:rsidR="002A36A6" w:rsidRPr="00D91727" w:rsidRDefault="002A36A6">
      <w:pPr>
        <w:pStyle w:val="FootnoteText"/>
        <w:rPr>
          <w:lang w:val="en-US"/>
        </w:rPr>
      </w:pPr>
      <w:r w:rsidRPr="00D91727">
        <w:rPr>
          <w:rStyle w:val="FootnoteReference"/>
        </w:rPr>
        <w:footnoteRef/>
      </w:r>
      <w:r w:rsidRPr="00D91727">
        <w:t xml:space="preserve"> </w:t>
      </w:r>
      <w:r w:rsidRPr="00D91727">
        <w:rPr>
          <w:i/>
          <w:lang w:val="en-US"/>
        </w:rPr>
        <w:t xml:space="preserve">See </w:t>
      </w:r>
      <w:r w:rsidRPr="00D91727">
        <w:rPr>
          <w:lang w:val="en-US"/>
        </w:rPr>
        <w:t>Decisions of the thirteen meeting of the Board, supra note 11.</w:t>
      </w:r>
    </w:p>
  </w:footnote>
  <w:footnote w:id="15">
    <w:p w:rsidR="009A5CCA" w:rsidRPr="00D91727" w:rsidRDefault="009A5CCA">
      <w:pPr>
        <w:pStyle w:val="FootnoteText"/>
        <w:rPr>
          <w:lang w:val="es-CL"/>
        </w:rPr>
      </w:pPr>
      <w:r w:rsidRPr="00D91727">
        <w:rPr>
          <w:rStyle w:val="FootnoteReference"/>
        </w:rPr>
        <w:footnoteRef/>
      </w:r>
      <w:r w:rsidRPr="00D91727">
        <w:rPr>
          <w:lang w:val="es-CL"/>
        </w:rPr>
        <w:t xml:space="preserve"> Decision B.25/28.</w:t>
      </w:r>
    </w:p>
  </w:footnote>
  <w:footnote w:id="16">
    <w:p w:rsidR="009A5CCA" w:rsidRPr="00D91727" w:rsidRDefault="009A5CCA">
      <w:pPr>
        <w:pStyle w:val="FootnoteText"/>
        <w:rPr>
          <w:lang w:val="es-AR"/>
        </w:rPr>
      </w:pPr>
      <w:r w:rsidRPr="00D91727">
        <w:rPr>
          <w:rStyle w:val="FootnoteReference"/>
        </w:rPr>
        <w:footnoteRef/>
      </w:r>
      <w:r w:rsidRPr="00D91727">
        <w:rPr>
          <w:lang w:val="es-AR"/>
        </w:rPr>
        <w:t xml:space="preserve"> </w:t>
      </w:r>
      <w:r w:rsidRPr="004E155A">
        <w:rPr>
          <w:i/>
          <w:lang w:val="es-AR"/>
        </w:rPr>
        <w:t>See</w:t>
      </w:r>
      <w:r w:rsidRPr="00D91727">
        <w:rPr>
          <w:lang w:val="es-AR"/>
        </w:rPr>
        <w:t xml:space="preserve"> document AFB/B.25/6/Rev.2.</w:t>
      </w:r>
    </w:p>
  </w:footnote>
  <w:footnote w:id="17">
    <w:p w:rsidR="009A5CCA" w:rsidRPr="00D91727" w:rsidRDefault="009A5CCA" w:rsidP="00B04E8A">
      <w:pPr>
        <w:pStyle w:val="FootnoteText"/>
        <w:rPr>
          <w:lang w:val="es-AR"/>
        </w:rPr>
      </w:pPr>
      <w:r w:rsidRPr="00D91727">
        <w:rPr>
          <w:rStyle w:val="FootnoteReference"/>
        </w:rPr>
        <w:footnoteRef/>
      </w:r>
      <w:r w:rsidRPr="00D91727">
        <w:rPr>
          <w:lang w:val="es-AR"/>
        </w:rPr>
        <w:t xml:space="preserve"> Decision B.25/27.</w:t>
      </w:r>
    </w:p>
  </w:footnote>
  <w:footnote w:id="18">
    <w:p w:rsidR="00400E50" w:rsidRPr="00D91727" w:rsidRDefault="00400E50" w:rsidP="001132A4">
      <w:pPr>
        <w:pStyle w:val="FootnoteText"/>
        <w:rPr>
          <w:lang w:val="en-US"/>
        </w:rPr>
      </w:pPr>
      <w:r w:rsidRPr="00D91727">
        <w:rPr>
          <w:rStyle w:val="FootnoteReference"/>
        </w:rPr>
        <w:footnoteRef/>
      </w:r>
      <w:r w:rsidRPr="00D91727">
        <w:t xml:space="preserve"> </w:t>
      </w:r>
      <w:r w:rsidR="001132A4" w:rsidRPr="00D91727">
        <w:rPr>
          <w:lang w:val="en-US"/>
        </w:rPr>
        <w:t xml:space="preserve">Reports and presentations from all readiness seminars and webinars are </w:t>
      </w:r>
      <w:r w:rsidR="001132A4" w:rsidRPr="004E155A">
        <w:rPr>
          <w:i/>
          <w:lang w:val="en-US"/>
        </w:rPr>
        <w:t xml:space="preserve">available </w:t>
      </w:r>
      <w:r w:rsidR="004E155A" w:rsidRPr="004E155A">
        <w:rPr>
          <w:i/>
          <w:lang w:val="en-US"/>
        </w:rPr>
        <w:t>at</w:t>
      </w:r>
      <w:r w:rsidR="001132A4" w:rsidRPr="00D91727">
        <w:rPr>
          <w:lang w:val="en-US"/>
        </w:rPr>
        <w:t xml:space="preserve"> </w:t>
      </w:r>
      <w:hyperlink r:id="rId5" w:history="1">
        <w:r w:rsidR="004E155A" w:rsidRPr="00C34420">
          <w:rPr>
            <w:rStyle w:val="Hyperlink"/>
            <w:lang w:val="en-US"/>
          </w:rPr>
          <w:t>https://www.adaptation-fund.org/readiness/news-seminars/</w:t>
        </w:r>
      </w:hyperlink>
      <w:r w:rsidR="004E155A">
        <w:rPr>
          <w:lang w:val="en-US"/>
        </w:rPr>
        <w:t xml:space="preserve">. </w:t>
      </w:r>
    </w:p>
  </w:footnote>
  <w:footnote w:id="19">
    <w:p w:rsidR="009A5CCA" w:rsidRPr="00D91727" w:rsidRDefault="009A5CCA" w:rsidP="00B04E8A">
      <w:pPr>
        <w:pStyle w:val="FootnoteText"/>
        <w:rPr>
          <w:lang w:val="es-AR"/>
        </w:rPr>
      </w:pPr>
      <w:r w:rsidRPr="00D91727">
        <w:rPr>
          <w:rStyle w:val="FootnoteReference"/>
        </w:rPr>
        <w:footnoteRef/>
      </w:r>
      <w:r w:rsidRPr="00D91727">
        <w:rPr>
          <w:lang w:val="es-AR"/>
        </w:rPr>
        <w:t xml:space="preserve"> Decision B.27/38.</w:t>
      </w:r>
    </w:p>
  </w:footnote>
  <w:footnote w:id="20">
    <w:p w:rsidR="009A5CCA" w:rsidRPr="00D91727" w:rsidRDefault="009A5CCA" w:rsidP="00B04E8A">
      <w:pPr>
        <w:pStyle w:val="FootnoteText"/>
        <w:rPr>
          <w:lang w:val="es-AR"/>
        </w:rPr>
      </w:pPr>
      <w:r w:rsidRPr="00D91727">
        <w:rPr>
          <w:rStyle w:val="FootnoteReference"/>
        </w:rPr>
        <w:footnoteRef/>
      </w:r>
      <w:r w:rsidRPr="00D91727">
        <w:rPr>
          <w:lang w:val="es-AR"/>
        </w:rPr>
        <w:t xml:space="preserve"> Decision B.21/28.</w:t>
      </w:r>
    </w:p>
  </w:footnote>
  <w:footnote w:id="21">
    <w:p w:rsidR="009A5CCA" w:rsidRPr="00D91727" w:rsidRDefault="009A5CCA" w:rsidP="00B04E8A">
      <w:pPr>
        <w:pStyle w:val="FootnoteText"/>
        <w:rPr>
          <w:lang w:val="es-AR"/>
        </w:rPr>
      </w:pPr>
      <w:r w:rsidRPr="00D91727">
        <w:rPr>
          <w:rStyle w:val="FootnoteReference"/>
        </w:rPr>
        <w:footnoteRef/>
      </w:r>
      <w:r w:rsidRPr="00D91727">
        <w:rPr>
          <w:lang w:val="es-AR"/>
        </w:rPr>
        <w:t xml:space="preserve"> </w:t>
      </w:r>
      <w:r w:rsidRPr="004E155A">
        <w:rPr>
          <w:i/>
          <w:lang w:val="es-AR"/>
        </w:rPr>
        <w:t>See</w:t>
      </w:r>
      <w:r w:rsidRPr="00D91727">
        <w:rPr>
          <w:lang w:val="es-AR"/>
        </w:rPr>
        <w:t xml:space="preserve"> document AFB/B.27/7</w:t>
      </w:r>
      <w:r w:rsidR="004E155A">
        <w:rPr>
          <w:lang w:val="es-AR"/>
        </w:rPr>
        <w:t>.</w:t>
      </w:r>
    </w:p>
  </w:footnote>
  <w:footnote w:id="22">
    <w:p w:rsidR="009A5CCA" w:rsidRPr="00D91727" w:rsidRDefault="009A5CCA" w:rsidP="00B04E8A">
      <w:pPr>
        <w:pStyle w:val="FootnoteText"/>
        <w:rPr>
          <w:lang w:val="es-AR"/>
        </w:rPr>
      </w:pPr>
      <w:r w:rsidRPr="00D91727">
        <w:rPr>
          <w:rStyle w:val="FootnoteReference"/>
        </w:rPr>
        <w:footnoteRef/>
      </w:r>
      <w:r w:rsidRPr="00D91727">
        <w:rPr>
          <w:lang w:val="es-AR"/>
        </w:rPr>
        <w:t xml:space="preserve"> Decision 1/CMP.11, para 4(a)</w:t>
      </w:r>
      <w:r w:rsidR="004E155A">
        <w:rPr>
          <w:lang w:val="es-AR"/>
        </w:rPr>
        <w:t>.</w:t>
      </w:r>
    </w:p>
  </w:footnote>
  <w:footnote w:id="23">
    <w:p w:rsidR="009A5CCA" w:rsidRPr="00D91727" w:rsidRDefault="009A5CCA" w:rsidP="00B04E8A">
      <w:pPr>
        <w:pStyle w:val="FootnoteText"/>
        <w:rPr>
          <w:lang w:val="en-US"/>
        </w:rPr>
      </w:pPr>
      <w:r w:rsidRPr="00D91727">
        <w:rPr>
          <w:rStyle w:val="FootnoteReference"/>
        </w:rPr>
        <w:footnoteRef/>
      </w:r>
      <w:r w:rsidRPr="00D91727">
        <w:t xml:space="preserve"> </w:t>
      </w:r>
      <w:r w:rsidR="004E155A" w:rsidRPr="00BC7699">
        <w:rPr>
          <w:i/>
          <w:lang w:val="en-US"/>
        </w:rPr>
        <w:t>Id.</w:t>
      </w:r>
      <w:r w:rsidRPr="00D91727">
        <w:rPr>
          <w:lang w:val="en-US"/>
        </w:rPr>
        <w:t xml:space="preserve"> para 10</w:t>
      </w:r>
      <w:r w:rsidR="004E155A">
        <w:rPr>
          <w:lang w:val="en-US"/>
        </w:rPr>
        <w:t>.</w:t>
      </w:r>
    </w:p>
  </w:footnote>
  <w:footnote w:id="24">
    <w:p w:rsidR="009A5CCA" w:rsidRPr="00D91727" w:rsidRDefault="009A5CCA">
      <w:pPr>
        <w:pStyle w:val="FootnoteText"/>
      </w:pPr>
      <w:r w:rsidRPr="00D91727">
        <w:rPr>
          <w:rStyle w:val="FootnoteReference"/>
        </w:rPr>
        <w:footnoteRef/>
      </w:r>
      <w:r w:rsidRPr="00D91727">
        <w:t xml:space="preserve"> Decision 27/36.</w:t>
      </w:r>
    </w:p>
  </w:footnote>
  <w:footnote w:id="25">
    <w:p w:rsidR="009A5CCA" w:rsidRPr="00D91727" w:rsidRDefault="009A5CCA">
      <w:pPr>
        <w:pStyle w:val="FootnoteText"/>
        <w:rPr>
          <w:lang w:val="en-US"/>
        </w:rPr>
      </w:pPr>
      <w:r w:rsidRPr="00D91727">
        <w:rPr>
          <w:rStyle w:val="FootnoteReference"/>
        </w:rPr>
        <w:footnoteRef/>
      </w:r>
      <w:r w:rsidRPr="00D91727">
        <w:rPr>
          <w:lang w:val="en-US"/>
        </w:rPr>
        <w:t xml:space="preserve"> Decision 1/CP.21, para. 59.</w:t>
      </w:r>
    </w:p>
  </w:footnote>
  <w:footnote w:id="26">
    <w:p w:rsidR="009A5CCA" w:rsidRPr="00D91727" w:rsidRDefault="009A5CCA">
      <w:pPr>
        <w:pStyle w:val="FootnoteText"/>
        <w:rPr>
          <w:lang w:val="en-US"/>
        </w:rPr>
      </w:pPr>
      <w:r w:rsidRPr="00D91727">
        <w:rPr>
          <w:rStyle w:val="FootnoteReference"/>
        </w:rPr>
        <w:footnoteRef/>
      </w:r>
      <w:r w:rsidRPr="00D91727">
        <w:rPr>
          <w:lang w:val="en-US"/>
        </w:rPr>
        <w:t xml:space="preserve"> </w:t>
      </w:r>
      <w:r w:rsidR="004E155A" w:rsidRPr="00BC7699">
        <w:rPr>
          <w:i/>
          <w:lang w:val="en-US"/>
        </w:rPr>
        <w:t>Id.</w:t>
      </w:r>
      <w:r w:rsidRPr="00D91727">
        <w:rPr>
          <w:lang w:val="en-US"/>
        </w:rPr>
        <w:t xml:space="preserve"> para. 60.</w:t>
      </w:r>
    </w:p>
  </w:footnote>
  <w:footnote w:id="27">
    <w:p w:rsidR="009A5CCA" w:rsidRPr="00D91727" w:rsidRDefault="009A5CCA">
      <w:pPr>
        <w:pStyle w:val="FootnoteText"/>
      </w:pPr>
      <w:r w:rsidRPr="00D91727">
        <w:rPr>
          <w:rStyle w:val="FootnoteReference"/>
        </w:rPr>
        <w:footnoteRef/>
      </w:r>
      <w:r w:rsidRPr="00D91727">
        <w:rPr>
          <w:lang w:val="en-US"/>
        </w:rPr>
        <w:t xml:space="preserve"> Decision 1/CMP.11, paras. </w:t>
      </w:r>
      <w:r w:rsidRPr="00D91727">
        <w:t>8 and 9.</w:t>
      </w:r>
    </w:p>
  </w:footnote>
  <w:footnote w:id="28">
    <w:p w:rsidR="009A5CCA" w:rsidRPr="004E155A" w:rsidRDefault="009A5CCA">
      <w:pPr>
        <w:pStyle w:val="FootnoteText"/>
        <w:rPr>
          <w:lang w:val="es-AR"/>
        </w:rPr>
      </w:pPr>
      <w:r w:rsidRPr="00D91727">
        <w:rPr>
          <w:rStyle w:val="FootnoteReference"/>
        </w:rPr>
        <w:footnoteRef/>
      </w:r>
      <w:r w:rsidRPr="00D91727">
        <w:t xml:space="preserve"> See Report of the twenty seventh meeting of the Adaptation Fund Board (document AFB/B.27/10/Rev.1),</w:t>
      </w:r>
      <w:r w:rsidRPr="004E155A">
        <w:t xml:space="preserve"> </w:t>
      </w:r>
      <w:r w:rsidRPr="00D91727">
        <w:t>paras.</w:t>
      </w:r>
      <w:r w:rsidRPr="004E155A">
        <w:t xml:space="preserve"> </w:t>
      </w:r>
      <w:r w:rsidRPr="004E155A">
        <w:rPr>
          <w:lang w:val="es-AR"/>
        </w:rPr>
        <w:t>94-106.</w:t>
      </w:r>
    </w:p>
  </w:footnote>
  <w:footnote w:id="29">
    <w:p w:rsidR="009A5CCA" w:rsidRPr="004E155A" w:rsidRDefault="009A5CCA">
      <w:pPr>
        <w:pStyle w:val="FootnoteText"/>
        <w:rPr>
          <w:lang w:val="es-419"/>
        </w:rPr>
      </w:pPr>
      <w:r w:rsidRPr="004E155A">
        <w:rPr>
          <w:rStyle w:val="FootnoteReference"/>
        </w:rPr>
        <w:footnoteRef/>
      </w:r>
      <w:r w:rsidRPr="004E155A">
        <w:rPr>
          <w:lang w:val="es-419"/>
        </w:rPr>
        <w:t xml:space="preserve"> </w:t>
      </w:r>
      <w:r w:rsidRPr="004E155A">
        <w:rPr>
          <w:i/>
          <w:lang w:val="es-419"/>
        </w:rPr>
        <w:t>Id.</w:t>
      </w:r>
      <w:r w:rsidRPr="004E155A">
        <w:rPr>
          <w:lang w:val="es-419"/>
        </w:rPr>
        <w:t xml:space="preserve"> para. 96.</w:t>
      </w:r>
    </w:p>
  </w:footnote>
  <w:footnote w:id="30">
    <w:p w:rsidR="009A5CCA" w:rsidRPr="004E155A" w:rsidRDefault="009A5CCA">
      <w:pPr>
        <w:pStyle w:val="FootnoteText"/>
        <w:rPr>
          <w:lang w:val="es-419"/>
        </w:rPr>
      </w:pPr>
      <w:r w:rsidRPr="004E155A">
        <w:rPr>
          <w:rStyle w:val="FootnoteReference"/>
        </w:rPr>
        <w:footnoteRef/>
      </w:r>
      <w:r w:rsidRPr="004E155A">
        <w:rPr>
          <w:lang w:val="es-419"/>
        </w:rPr>
        <w:t xml:space="preserve"> </w:t>
      </w:r>
      <w:r w:rsidRPr="004E155A">
        <w:rPr>
          <w:i/>
          <w:lang w:val="es-419"/>
        </w:rPr>
        <w:t>Id</w:t>
      </w:r>
      <w:r w:rsidR="004E155A" w:rsidRPr="004E155A">
        <w:rPr>
          <w:i/>
          <w:lang w:val="es-419"/>
        </w:rPr>
        <w:t>.</w:t>
      </w:r>
      <w:r w:rsidRPr="004E155A">
        <w:rPr>
          <w:i/>
          <w:lang w:val="es-419"/>
        </w:rPr>
        <w:t xml:space="preserve"> </w:t>
      </w:r>
      <w:r w:rsidRPr="004E155A">
        <w:rPr>
          <w:lang w:val="es-419"/>
        </w:rPr>
        <w:t>para. 103.</w:t>
      </w:r>
    </w:p>
  </w:footnote>
  <w:footnote w:id="31">
    <w:p w:rsidR="009A5CCA" w:rsidRPr="004E155A" w:rsidRDefault="009A5CCA" w:rsidP="0063674D">
      <w:pPr>
        <w:pStyle w:val="FootnoteText"/>
        <w:rPr>
          <w:lang w:val="es-419"/>
        </w:rPr>
      </w:pPr>
      <w:r w:rsidRPr="004E155A">
        <w:rPr>
          <w:rStyle w:val="FootnoteReference"/>
        </w:rPr>
        <w:footnoteRef/>
      </w:r>
      <w:r w:rsidRPr="004E155A">
        <w:rPr>
          <w:lang w:val="es-419"/>
        </w:rPr>
        <w:t xml:space="preserve"> Decision 1/CP.21, paras. 59 and 60.</w:t>
      </w:r>
    </w:p>
  </w:footnote>
  <w:footnote w:id="32">
    <w:p w:rsidR="009A5CCA" w:rsidRPr="004E155A" w:rsidRDefault="009A5CCA" w:rsidP="0063674D">
      <w:pPr>
        <w:pStyle w:val="FootnoteText"/>
      </w:pPr>
      <w:r w:rsidRPr="004E155A">
        <w:rPr>
          <w:rStyle w:val="FootnoteReference"/>
        </w:rPr>
        <w:footnoteRef/>
      </w:r>
      <w:r w:rsidRPr="004E155A">
        <w:rPr>
          <w:lang w:val="es-AR"/>
        </w:rPr>
        <w:t xml:space="preserve"> Decision 1/CMP.11, paras. </w:t>
      </w:r>
      <w:r w:rsidRPr="004E155A">
        <w:t>8 and 9.</w:t>
      </w:r>
    </w:p>
  </w:footnote>
  <w:footnote w:id="33">
    <w:p w:rsidR="009A5CCA" w:rsidRPr="004E155A" w:rsidRDefault="009A5CCA">
      <w:pPr>
        <w:pStyle w:val="FootnoteText"/>
      </w:pPr>
      <w:r w:rsidRPr="004E155A">
        <w:rPr>
          <w:rStyle w:val="FootnoteReference"/>
        </w:rPr>
        <w:footnoteRef/>
      </w:r>
      <w:r w:rsidRPr="004E155A">
        <w:t xml:space="preserve"> Paris Agreement, Art. 7.</w:t>
      </w:r>
    </w:p>
  </w:footnote>
  <w:footnote w:id="34">
    <w:p w:rsidR="009A5CCA" w:rsidRPr="004E155A" w:rsidRDefault="009A5CCA">
      <w:pPr>
        <w:pStyle w:val="FootnoteText"/>
      </w:pPr>
      <w:r w:rsidRPr="004E155A">
        <w:rPr>
          <w:rStyle w:val="FootnoteReference"/>
        </w:rPr>
        <w:footnoteRef/>
      </w:r>
      <w:r w:rsidRPr="004E155A">
        <w:t xml:space="preserve"> </w:t>
      </w:r>
      <w:r w:rsidRPr="004E155A">
        <w:rPr>
          <w:i/>
        </w:rPr>
        <w:t>Id.</w:t>
      </w:r>
      <w:r w:rsidR="004E155A">
        <w:t>.</w:t>
      </w:r>
    </w:p>
  </w:footnote>
  <w:footnote w:id="35">
    <w:p w:rsidR="009A5CCA" w:rsidRPr="004E155A" w:rsidRDefault="009A5CCA">
      <w:pPr>
        <w:pStyle w:val="FootnoteText"/>
      </w:pPr>
      <w:r w:rsidRPr="004E155A">
        <w:rPr>
          <w:rStyle w:val="FootnoteReference"/>
        </w:rPr>
        <w:footnoteRef/>
      </w:r>
      <w:r w:rsidRPr="004E155A">
        <w:t xml:space="preserve"> </w:t>
      </w:r>
      <w:r w:rsidRPr="004E155A">
        <w:rPr>
          <w:i/>
        </w:rPr>
        <w:t>Id.</w:t>
      </w:r>
      <w:r w:rsidRPr="004E155A">
        <w:rPr>
          <w:lang w:val="en-US"/>
        </w:rPr>
        <w:t xml:space="preserve"> Art. 14.1.</w:t>
      </w:r>
    </w:p>
  </w:footnote>
  <w:footnote w:id="36">
    <w:p w:rsidR="009A5CCA" w:rsidRPr="004E155A" w:rsidRDefault="009A5CCA">
      <w:pPr>
        <w:pStyle w:val="FootnoteText"/>
      </w:pPr>
      <w:r w:rsidRPr="004E155A">
        <w:rPr>
          <w:rStyle w:val="FootnoteReference"/>
        </w:rPr>
        <w:footnoteRef/>
      </w:r>
      <w:r w:rsidRPr="004E155A">
        <w:rPr>
          <w:lang w:val="en-US"/>
        </w:rPr>
        <w:t xml:space="preserve"> </w:t>
      </w:r>
      <w:r w:rsidRPr="004E155A">
        <w:rPr>
          <w:i/>
          <w:lang w:val="en-US"/>
        </w:rPr>
        <w:t>See</w:t>
      </w:r>
      <w:r w:rsidRPr="004E155A">
        <w:rPr>
          <w:lang w:val="en-US"/>
        </w:rPr>
        <w:t xml:space="preserve"> document FCCC/CP/2016/2, paras. 59-74.</w:t>
      </w:r>
    </w:p>
  </w:footnote>
  <w:footnote w:id="37">
    <w:p w:rsidR="009A5CCA" w:rsidRPr="004E155A" w:rsidRDefault="009A5CCA">
      <w:pPr>
        <w:pStyle w:val="FootnoteText"/>
      </w:pPr>
      <w:r w:rsidRPr="004E155A">
        <w:rPr>
          <w:rStyle w:val="FootnoteReference"/>
        </w:rPr>
        <w:footnoteRef/>
      </w:r>
      <w:r w:rsidRPr="004E155A">
        <w:t xml:space="preserve"> </w:t>
      </w:r>
      <w:hyperlink r:id="rId6" w:history="1">
        <w:r w:rsidR="004E155A" w:rsidRPr="00C34420">
          <w:rPr>
            <w:rStyle w:val="Hyperlink"/>
          </w:rPr>
          <w:t>https://www.adaptation-fund.org/documents-publications/</w:t>
        </w:r>
      </w:hyperlink>
      <w:r w:rsidR="004E155A">
        <w:t>.</w:t>
      </w:r>
    </w:p>
  </w:footnote>
  <w:footnote w:id="38">
    <w:p w:rsidR="009A5CCA" w:rsidRPr="004E155A" w:rsidRDefault="009A5CCA">
      <w:pPr>
        <w:pStyle w:val="FootnoteText"/>
      </w:pPr>
      <w:r w:rsidRPr="004E155A">
        <w:rPr>
          <w:rStyle w:val="FootnoteReference"/>
        </w:rPr>
        <w:footnoteRef/>
      </w:r>
      <w:r w:rsidRPr="004E155A">
        <w:t xml:space="preserve"> Paris Agreement, </w:t>
      </w:r>
      <w:r w:rsidRPr="004E155A">
        <w:rPr>
          <w:lang w:val="en-US"/>
        </w:rPr>
        <w:t>Art. 9.4.</w:t>
      </w:r>
    </w:p>
  </w:footnote>
  <w:footnote w:id="39">
    <w:p w:rsidR="009A5CCA" w:rsidRPr="004E155A" w:rsidRDefault="009A5CCA">
      <w:pPr>
        <w:pStyle w:val="FootnoteText"/>
      </w:pPr>
      <w:r w:rsidRPr="004E155A">
        <w:rPr>
          <w:rStyle w:val="FootnoteReference"/>
        </w:rPr>
        <w:footnoteRef/>
      </w:r>
      <w:r w:rsidRPr="004E155A">
        <w:t xml:space="preserve"> </w:t>
      </w:r>
      <w:r w:rsidRPr="004E155A">
        <w:rPr>
          <w:i/>
        </w:rPr>
        <w:t>Id.</w:t>
      </w:r>
      <w:r w:rsidR="004E155A">
        <w:t>.</w:t>
      </w:r>
    </w:p>
  </w:footnote>
  <w:footnote w:id="40">
    <w:p w:rsidR="009A5CCA" w:rsidRPr="004E155A" w:rsidRDefault="009A5CCA">
      <w:pPr>
        <w:pStyle w:val="FootnoteText"/>
      </w:pPr>
      <w:r w:rsidRPr="004E155A">
        <w:rPr>
          <w:rStyle w:val="FootnoteReference"/>
        </w:rPr>
        <w:footnoteRef/>
      </w:r>
      <w:r w:rsidRPr="004E155A">
        <w:t xml:space="preserve"> </w:t>
      </w:r>
      <w:r w:rsidRPr="004E155A">
        <w:rPr>
          <w:i/>
        </w:rPr>
        <w:t>Id.</w:t>
      </w:r>
      <w:r w:rsidRPr="004E155A">
        <w:t xml:space="preserve"> Art. 6.4, 6.6.</w:t>
      </w:r>
    </w:p>
  </w:footnote>
  <w:footnote w:id="41">
    <w:p w:rsidR="00E668E1" w:rsidRPr="004E155A" w:rsidRDefault="00E668E1" w:rsidP="00E668E1">
      <w:pPr>
        <w:pStyle w:val="FootnoteText"/>
        <w:rPr>
          <w:lang w:val="en-US"/>
        </w:rPr>
      </w:pPr>
      <w:r w:rsidRPr="004E155A">
        <w:rPr>
          <w:rStyle w:val="FootnoteReference"/>
        </w:rPr>
        <w:footnoteRef/>
      </w:r>
      <w:r w:rsidRPr="004E155A">
        <w:t xml:space="preserve"> </w:t>
      </w:r>
      <w:r w:rsidRPr="004E155A">
        <w:rPr>
          <w:lang w:val="en-US"/>
        </w:rPr>
        <w:t xml:space="preserve">The list of entities potentially eligible for fast-track accreditation process, which the GCF Board has approved as at May 2016 is available at </w:t>
      </w:r>
      <w:hyperlink r:id="rId7" w:history="1">
        <w:r w:rsidRPr="004E155A">
          <w:rPr>
            <w:rStyle w:val="Hyperlink"/>
            <w:lang w:val="en-US"/>
          </w:rPr>
          <w:t>http://www.greenclimate.fund/documents/20182/319135/GCF_Completing_a_fast-track_accreditation_application_v3.0_May_2016.pdf/7001d3be-e344-4643-b6e4-5b80e853b279</w:t>
        </w:r>
      </w:hyperlink>
      <w:r w:rsidRPr="004E155A">
        <w:rPr>
          <w:lang w:val="en-US"/>
        </w:rPr>
        <w:t xml:space="preserve">.  In addition, the list of GCF’s accredited entities are available at </w:t>
      </w:r>
      <w:hyperlink r:id="rId8" w:history="1">
        <w:r w:rsidR="004E155A" w:rsidRPr="004E155A">
          <w:rPr>
            <w:rStyle w:val="Hyperlink"/>
            <w:lang w:val="en-US"/>
          </w:rPr>
          <w:t>http://www.greenclimate.fund/partners/accredited-entities</w:t>
        </w:r>
      </w:hyperlink>
      <w:r w:rsidR="004E155A">
        <w:rPr>
          <w:lang w:val="en-US"/>
        </w:rPr>
        <w:t>.</w:t>
      </w:r>
    </w:p>
  </w:footnote>
  <w:footnote w:id="42">
    <w:p w:rsidR="009A5CCA" w:rsidRPr="004E155A" w:rsidRDefault="009A5CCA">
      <w:pPr>
        <w:pStyle w:val="FootnoteText"/>
      </w:pPr>
      <w:r w:rsidRPr="004E155A">
        <w:rPr>
          <w:rStyle w:val="FootnoteReference"/>
        </w:rPr>
        <w:footnoteRef/>
      </w:r>
      <w:r w:rsidRPr="004E155A">
        <w:t xml:space="preserve"> Decision 1/CMP.8, paras. 20-22. </w:t>
      </w:r>
    </w:p>
  </w:footnote>
  <w:footnote w:id="43">
    <w:p w:rsidR="009A5CCA" w:rsidRPr="004E155A" w:rsidRDefault="009A5CCA">
      <w:pPr>
        <w:pStyle w:val="FootnoteText"/>
      </w:pPr>
      <w:r w:rsidRPr="004E155A">
        <w:rPr>
          <w:rStyle w:val="FootnoteReference"/>
        </w:rPr>
        <w:footnoteRef/>
      </w:r>
      <w:r w:rsidRPr="004E155A">
        <w:t xml:space="preserve"> Paris Agreement, Art. 11.</w:t>
      </w:r>
    </w:p>
  </w:footnote>
  <w:footnote w:id="44">
    <w:p w:rsidR="009A5CCA" w:rsidRPr="004E155A" w:rsidRDefault="009A5CCA" w:rsidP="004E155A">
      <w:pPr>
        <w:pStyle w:val="FootnoteText"/>
        <w:tabs>
          <w:tab w:val="clear" w:pos="227"/>
          <w:tab w:val="left" w:pos="0"/>
        </w:tabs>
        <w:ind w:left="0" w:firstLine="0"/>
      </w:pPr>
      <w:r w:rsidRPr="004E155A">
        <w:rPr>
          <w:rStyle w:val="FootnoteReference"/>
        </w:rPr>
        <w:footnoteRef/>
      </w:r>
      <w:r w:rsidRPr="004E155A">
        <w:t xml:space="preserve"> Members and alternate members shall serve for a term of two years and shall be eligible to serve a maximum of two consecutive terms (see decision 1/CMP.3).  At the seventh session of the Conference of the Parties serving as the meeting of the Parties to the Kyoto Protocol, half of the members of the Adaptation Fund Board, and their alternate members from the same group, shall continue to serve in office for one additional and final year.  The terms as members do not count towards the terms as alternate members, and terms as alternate members do not count towards the terms as members (see decision 1/CMP.4).</w:t>
      </w:r>
    </w:p>
  </w:footnote>
  <w:footnote w:id="45">
    <w:p w:rsidR="009A5CCA" w:rsidRPr="004E155A" w:rsidRDefault="009A5CCA" w:rsidP="008A6C46">
      <w:pPr>
        <w:pStyle w:val="Default"/>
        <w:rPr>
          <w:color w:val="auto"/>
          <w:sz w:val="20"/>
          <w:szCs w:val="20"/>
          <w:lang w:val="en-GB"/>
        </w:rPr>
      </w:pPr>
      <w:r w:rsidRPr="004E155A">
        <w:rPr>
          <w:rStyle w:val="FootnoteReference"/>
          <w:color w:val="auto"/>
          <w:sz w:val="20"/>
          <w:szCs w:val="20"/>
          <w:lang w:val="en-GB"/>
        </w:rPr>
        <w:footnoteRef/>
      </w:r>
      <w:r w:rsidRPr="004E155A">
        <w:rPr>
          <w:sz w:val="20"/>
          <w:szCs w:val="20"/>
          <w:lang w:val="en-GB"/>
        </w:rPr>
        <w:t xml:space="preserve"> </w:t>
      </w:r>
      <w:r w:rsidRPr="004E155A">
        <w:rPr>
          <w:color w:val="auto"/>
          <w:sz w:val="20"/>
          <w:szCs w:val="20"/>
          <w:lang w:val="en-GB"/>
        </w:rPr>
        <w:t xml:space="preserve">The term of office of a member, or an alternate, shall start at the first meeting of the Board in the calendar year following his or her election and shall end immediately before the first meeting of the Board in the calendar year in which the term ends (see decision 4/CMP.5). </w:t>
      </w:r>
    </w:p>
  </w:footnote>
  <w:footnote w:id="46">
    <w:p w:rsidR="008F654F" w:rsidRPr="004E155A" w:rsidRDefault="008F654F" w:rsidP="008F654F">
      <w:pPr>
        <w:jc w:val="both"/>
        <w:rPr>
          <w:sz w:val="20"/>
        </w:rPr>
      </w:pPr>
      <w:r w:rsidRPr="004E155A">
        <w:rPr>
          <w:rStyle w:val="FootnoteReference"/>
          <w:sz w:val="20"/>
        </w:rPr>
        <w:footnoteRef/>
      </w:r>
      <w:r w:rsidRPr="004E155A">
        <w:rPr>
          <w:sz w:val="20"/>
        </w:rPr>
        <w:t xml:space="preserve"> This increase is justified by the conversion of two current non-renewable staff positions to GE level term contracts and the replacement of the operations associate currently on extended sick leave.  </w:t>
      </w:r>
    </w:p>
  </w:footnote>
  <w:footnote w:id="47">
    <w:p w:rsidR="008F654F" w:rsidRPr="004E155A" w:rsidRDefault="008F654F" w:rsidP="004E155A">
      <w:pPr>
        <w:pStyle w:val="FootnoteText"/>
        <w:ind w:left="113"/>
        <w:jc w:val="both"/>
      </w:pPr>
      <w:r w:rsidRPr="004E155A">
        <w:rPr>
          <w:rStyle w:val="FootnoteReference"/>
        </w:rPr>
        <w:footnoteRef/>
      </w:r>
      <w:r w:rsidRPr="004E155A">
        <w:t xml:space="preserve"> This increase is justified by the increased cost in office space as a result of the unavoidable move of the secretariat offices to a new building.</w:t>
      </w:r>
    </w:p>
  </w:footnote>
  <w:footnote w:id="48">
    <w:p w:rsidR="008F654F" w:rsidRPr="004E155A" w:rsidRDefault="008F654F" w:rsidP="004E155A">
      <w:pPr>
        <w:pStyle w:val="FootnoteText"/>
        <w:ind w:left="113"/>
        <w:jc w:val="both"/>
      </w:pPr>
      <w:r w:rsidRPr="004E155A">
        <w:rPr>
          <w:rStyle w:val="FootnoteReference"/>
        </w:rPr>
        <w:footnoteRef/>
      </w:r>
      <w:r w:rsidRPr="004E155A">
        <w:t xml:space="preserve"> This is due to lower rentals in the new office space</w:t>
      </w:r>
    </w:p>
  </w:footnote>
  <w:footnote w:id="49">
    <w:p w:rsidR="008F654F" w:rsidRPr="004E155A" w:rsidRDefault="008F654F" w:rsidP="004E155A">
      <w:pPr>
        <w:pStyle w:val="FootnoteText"/>
        <w:ind w:left="113"/>
        <w:jc w:val="both"/>
      </w:pPr>
      <w:r w:rsidRPr="004E155A">
        <w:rPr>
          <w:rStyle w:val="FootnoteReference"/>
        </w:rPr>
        <w:footnoteRef/>
      </w:r>
      <w:r w:rsidRPr="004E155A">
        <w:t xml:space="preserve"> This increase is justified by the increased costs for the Board meetings due to the introduction of a fee for the usage of common conference rooms at the UN Campus in Bonn.</w:t>
      </w:r>
    </w:p>
  </w:footnote>
  <w:footnote w:id="50">
    <w:p w:rsidR="008F654F" w:rsidRPr="004E155A" w:rsidRDefault="008F654F" w:rsidP="008F654F">
      <w:pPr>
        <w:pStyle w:val="FootnoteText"/>
        <w:ind w:left="90" w:hanging="90"/>
        <w:jc w:val="both"/>
      </w:pPr>
      <w:r w:rsidRPr="004E155A">
        <w:rPr>
          <w:rStyle w:val="FootnoteReference"/>
        </w:rPr>
        <w:footnoteRef/>
      </w:r>
      <w:r w:rsidRPr="004E155A">
        <w:t xml:space="preserve"> Sum of minor expenses taken out of the approved budget for Phase II of the overall evaluation in order to conclude Phase I. These expenses include costs incurred for the consultant to present findings of Phase I of the overall evaluation to the Board at its 26th meeting. Phase II of the overall evaluation initially scheduled for FY16 will now be implemented in FY17. See paragraph 10 of this report. </w:t>
      </w:r>
    </w:p>
  </w:footnote>
  <w:footnote w:id="51">
    <w:p w:rsidR="008F654F" w:rsidRPr="004E155A" w:rsidRDefault="008F654F" w:rsidP="008F654F">
      <w:pPr>
        <w:pStyle w:val="FootnoteText"/>
        <w:ind w:left="90" w:hanging="90"/>
        <w:jc w:val="both"/>
      </w:pPr>
      <w:r w:rsidRPr="004E155A">
        <w:rPr>
          <w:rStyle w:val="FootnoteReference"/>
        </w:rPr>
        <w:footnoteRef/>
      </w:r>
      <w:r w:rsidRPr="004E155A">
        <w:t xml:space="preserve"> These are estimated costs for Phase II of the overall evaluation initially scheduled for FY16 which will now be implemented in FY17. The increase in estimated costs to US$ 400,000 is because Phase II also focusses on evaluating projects and not only the Fund processes as was the case in Phase I.</w:t>
      </w:r>
    </w:p>
    <w:p w:rsidR="008F654F" w:rsidRPr="00D91727" w:rsidRDefault="008F654F" w:rsidP="008F654F">
      <w:pPr>
        <w:pStyle w:val="FootnoteText"/>
        <w:jc w:val="both"/>
      </w:pPr>
    </w:p>
  </w:footnote>
  <w:footnote w:id="52">
    <w:p w:rsidR="00DE09DF" w:rsidRPr="004E155A" w:rsidRDefault="00DE09DF">
      <w:pPr>
        <w:pStyle w:val="FootnoteText"/>
        <w:rPr>
          <w:lang w:val="en-US"/>
        </w:rPr>
      </w:pPr>
      <w:r w:rsidRPr="004E155A">
        <w:rPr>
          <w:rStyle w:val="FootnoteReference"/>
        </w:rPr>
        <w:footnoteRef/>
      </w:r>
      <w:r w:rsidRPr="004E155A">
        <w:t xml:space="preserve"> </w:t>
      </w:r>
      <w:r w:rsidRPr="004E155A">
        <w:rPr>
          <w:bCs/>
          <w:color w:val="000000"/>
        </w:rPr>
        <w:t>Funding request amounts as in the latest submission of the proposal. Only proposals that had been endorsed by the government of the prospective recipient country are included.</w:t>
      </w:r>
    </w:p>
  </w:footnote>
  <w:footnote w:id="53">
    <w:p w:rsidR="00DE09DF" w:rsidRPr="004E155A" w:rsidRDefault="00DE09DF" w:rsidP="00DE09DF">
      <w:pPr>
        <w:rPr>
          <w:bCs/>
          <w:color w:val="000000"/>
          <w:sz w:val="20"/>
        </w:rPr>
      </w:pPr>
      <w:r w:rsidRPr="004E155A">
        <w:rPr>
          <w:rStyle w:val="FootnoteReference"/>
          <w:sz w:val="20"/>
        </w:rPr>
        <w:footnoteRef/>
      </w:r>
      <w:r w:rsidRPr="004E155A">
        <w:rPr>
          <w:sz w:val="20"/>
        </w:rPr>
        <w:t xml:space="preserve"> </w:t>
      </w:r>
      <w:r w:rsidRPr="004E155A">
        <w:rPr>
          <w:bCs/>
          <w:color w:val="000000"/>
          <w:sz w:val="20"/>
        </w:rPr>
        <w:t>Funding request amounts as in the latest submission of the proposal. Only proposals that had been endorsed by the governments of all prospective recipient countries are included.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CA" w:rsidRDefault="009A5CCA" w:rsidP="00E46C4E">
    <w:r>
      <w:t>FCCC/KP/CMP/2009/14</w:t>
    </w:r>
  </w:p>
  <w:p w:rsidR="009A5CCA" w:rsidRDefault="009A5CCA" w:rsidP="00E46C4E">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9A5CCA" w:rsidRDefault="009A5C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CA" w:rsidRDefault="009A5CCA">
    <w:pPr>
      <w:pStyle w:val="Header"/>
      <w:jc w:val="right"/>
    </w:pPr>
    <w:r>
      <w:t>FCCC/KP/CMP/2011</w:t>
    </w:r>
  </w:p>
  <w:p w:rsidR="009A5CCA" w:rsidRDefault="009A5CCA">
    <w:pPr>
      <w:pStyle w:val="Header"/>
      <w:jc w:val="right"/>
    </w:pPr>
    <w:r>
      <w:t xml:space="preserve">Page </w:t>
    </w:r>
    <w:r>
      <w:fldChar w:fldCharType="begin"/>
    </w:r>
    <w:r>
      <w:instrText xml:space="preserve"> PAGE   \* MERGEFORMAT </w:instrText>
    </w:r>
    <w:r>
      <w:fldChar w:fldCharType="separate"/>
    </w:r>
    <w:r>
      <w:rPr>
        <w:noProof/>
      </w:rPr>
      <w:t>4</w:t>
    </w:r>
    <w:r>
      <w:fldChar w:fldCharType="end"/>
    </w:r>
  </w:p>
  <w:p w:rsidR="009A5CCA" w:rsidRDefault="009A5CCA" w:rsidP="00BA2BBE">
    <w:pPr>
      <w:ind w:left="6120" w:firstLine="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CA" w:rsidRDefault="009A5CCA" w:rsidP="00A60C4F">
    <w:pPr>
      <w:pStyle w:val="Header"/>
      <w:jc w:val="right"/>
      <w:rPr>
        <w:sz w:val="20"/>
        <w:lang w:val="en-US"/>
      </w:rPr>
    </w:pPr>
    <w:r>
      <w:t>FCCC/KP/CMP/2016</w:t>
    </w:r>
  </w:p>
  <w:p w:rsidR="009A5CCA" w:rsidRDefault="009A5CCA" w:rsidP="00140529">
    <w:pPr>
      <w:pStyle w:val="Header"/>
      <w:ind w:left="5927" w:firstLine="2353"/>
      <w:jc w:val="right"/>
    </w:pPr>
    <w:r>
      <w:t xml:space="preserve">Page </w:t>
    </w:r>
    <w:r>
      <w:fldChar w:fldCharType="begin"/>
    </w:r>
    <w:r>
      <w:instrText xml:space="preserve"> PAGE   \* MERGEFORMAT </w:instrText>
    </w:r>
    <w:r>
      <w:fldChar w:fldCharType="separate"/>
    </w:r>
    <w:r w:rsidR="003D7906">
      <w:rPr>
        <w:noProof/>
      </w:rPr>
      <w:t>1</w:t>
    </w:r>
    <w:r>
      <w:fldChar w:fldCharType="end"/>
    </w:r>
  </w:p>
  <w:p w:rsidR="009A5CCA" w:rsidRDefault="009A5CCA" w:rsidP="00A60C4F">
    <w:pPr>
      <w:pStyle w:val="Header"/>
    </w:pPr>
  </w:p>
  <w:p w:rsidR="009A5CCA" w:rsidRDefault="009A5C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CA" w:rsidRDefault="009A5CCA">
    <w:pPr>
      <w:pStyle w:val="Header"/>
      <w:jc w:val="right"/>
    </w:pPr>
    <w:r>
      <w:t>FCCC/KP/CMP/2015</w:t>
    </w:r>
  </w:p>
  <w:p w:rsidR="009A5CCA" w:rsidRDefault="009A5CCA">
    <w:pPr>
      <w:pStyle w:val="Header"/>
      <w:jc w:val="right"/>
    </w:pPr>
    <w:r>
      <w:t xml:space="preserve">Page </w:t>
    </w:r>
    <w:r>
      <w:fldChar w:fldCharType="begin"/>
    </w:r>
    <w:r>
      <w:instrText xml:space="preserve"> PAGE   \* MERGEFORMAT </w:instrText>
    </w:r>
    <w:r>
      <w:fldChar w:fldCharType="separate"/>
    </w:r>
    <w:r w:rsidR="003D7906">
      <w:rPr>
        <w:noProof/>
      </w:rPr>
      <w:t>21</w:t>
    </w:r>
    <w:r>
      <w:fldChar w:fldCharType="end"/>
    </w:r>
  </w:p>
  <w:p w:rsidR="009A5CCA" w:rsidRDefault="009A5C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8F49D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271CB"/>
    <w:multiLevelType w:val="multilevel"/>
    <w:tmpl w:val="C546BB60"/>
    <w:name w:val="Reg2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 w15:restartNumberingAfterBreak="0">
    <w:nsid w:val="022877D4"/>
    <w:multiLevelType w:val="multilevel"/>
    <w:tmpl w:val="DF901788"/>
    <w:name w:val="Reg94"/>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1"/>
      <w:numFmt w:val="decimal"/>
      <w:suff w:val="space"/>
      <w:lvlText w:val="%3. "/>
      <w:lvlJc w:val="center"/>
      <w:pPr>
        <w:ind w:left="0" w:firstLine="0"/>
      </w:pPr>
      <w:rPr>
        <w:rFonts w:hint="default"/>
        <w:b w:val="0"/>
        <w:sz w:val="22"/>
        <w:u w:val="none"/>
      </w:rPr>
    </w:lvl>
    <w:lvl w:ilvl="3">
      <w:start w:val="1"/>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ascii="Times New Roman" w:hAnsi="Times New Roman" w:hint="default"/>
        <w:b w:val="0"/>
        <w:i w:val="0"/>
        <w:sz w:val="22"/>
      </w:rPr>
    </w:lvl>
    <w:lvl w:ilvl="5">
      <w:start w:val="1"/>
      <w:numFmt w:val="lowerRoman"/>
      <w:lvlText w:val="(%6)"/>
      <w:lvlJc w:val="right"/>
      <w:pPr>
        <w:tabs>
          <w:tab w:val="num" w:pos="2160"/>
        </w:tabs>
        <w:ind w:left="2160" w:hanging="573"/>
      </w:pPr>
      <w:rPr>
        <w:rFonts w:ascii="Times New Roman" w:hAnsi="Times New Roman" w:cs="Times New Roman" w:hint="default"/>
        <w:sz w:val="22"/>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3" w15:restartNumberingAfterBreak="0">
    <w:nsid w:val="03A21400"/>
    <w:multiLevelType w:val="multilevel"/>
    <w:tmpl w:val="500A0346"/>
    <w:name w:val="Reg84"/>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1"/>
      <w:numFmt w:val="decimal"/>
      <w:suff w:val="space"/>
      <w:lvlText w:val="%3. "/>
      <w:lvlJc w:val="center"/>
      <w:pPr>
        <w:ind w:left="0" w:firstLine="0"/>
      </w:pPr>
      <w:rPr>
        <w:rFonts w:hint="default"/>
        <w:b w:val="0"/>
        <w:sz w:val="22"/>
        <w:u w:val="none"/>
      </w:rPr>
    </w:lvl>
    <w:lvl w:ilvl="3">
      <w:start w:val="1"/>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ascii="Times New Roman" w:hAnsi="Times New Roman" w:hint="default"/>
        <w:b w:val="0"/>
        <w:i w:val="0"/>
        <w:sz w:val="22"/>
      </w:rPr>
    </w:lvl>
    <w:lvl w:ilvl="5">
      <w:start w:val="1"/>
      <w:numFmt w:val="lowerRoman"/>
      <w:lvlText w:val="(%6)"/>
      <w:lvlJc w:val="right"/>
      <w:pPr>
        <w:tabs>
          <w:tab w:val="num" w:pos="2160"/>
        </w:tabs>
        <w:ind w:left="2160" w:hanging="573"/>
      </w:pPr>
      <w:rPr>
        <w:rFonts w:ascii="Times New Roman" w:hAnsi="Times New Roman" w:cs="Times New Roman" w:hint="default"/>
        <w:sz w:val="22"/>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4" w15:restartNumberingAfterBreak="0">
    <w:nsid w:val="043B72C6"/>
    <w:multiLevelType w:val="multilevel"/>
    <w:tmpl w:val="86F271B0"/>
    <w:name w:val="Reg52"/>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1"/>
      <w:numFmt w:val="decimal"/>
      <w:suff w:val="space"/>
      <w:lvlText w:val="%3. "/>
      <w:lvlJc w:val="center"/>
      <w:pPr>
        <w:ind w:left="0" w:firstLine="0"/>
      </w:pPr>
      <w:rPr>
        <w:rFonts w:hint="default"/>
        <w:b w:val="0"/>
        <w:sz w:val="22"/>
        <w:u w:val="none"/>
      </w:rPr>
    </w:lvl>
    <w:lvl w:ilvl="3">
      <w:start w:val="1"/>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5" w15:restartNumberingAfterBreak="0">
    <w:nsid w:val="05497E3F"/>
    <w:multiLevelType w:val="multilevel"/>
    <w:tmpl w:val="02AE1640"/>
    <w:name w:val="Reg80"/>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1"/>
      <w:numFmt w:val="decimal"/>
      <w:suff w:val="space"/>
      <w:lvlText w:val="%3. "/>
      <w:lvlJc w:val="center"/>
      <w:pPr>
        <w:ind w:left="0" w:firstLine="0"/>
      </w:pPr>
      <w:rPr>
        <w:rFonts w:hint="default"/>
        <w:b w:val="0"/>
        <w:sz w:val="22"/>
        <w:u w:val="none"/>
      </w:rPr>
    </w:lvl>
    <w:lvl w:ilvl="3">
      <w:start w:val="1"/>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ascii="Times New Roman" w:hAnsi="Times New Roman" w:hint="default"/>
        <w:b w:val="0"/>
        <w:i w:val="0"/>
        <w:sz w:val="22"/>
      </w:rPr>
    </w:lvl>
    <w:lvl w:ilvl="5">
      <w:start w:val="1"/>
      <w:numFmt w:val="lowerRoman"/>
      <w:lvlText w:val="(%6)"/>
      <w:lvlJc w:val="right"/>
      <w:pPr>
        <w:tabs>
          <w:tab w:val="num" w:pos="2160"/>
        </w:tabs>
        <w:ind w:left="2160" w:hanging="573"/>
      </w:pPr>
      <w:rPr>
        <w:rFonts w:ascii="Times New Roman" w:hAnsi="Times New Roman" w:cs="Times New Roman" w:hint="default"/>
        <w:sz w:val="22"/>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6" w15:restartNumberingAfterBreak="0">
    <w:nsid w:val="06EC2BAC"/>
    <w:multiLevelType w:val="multilevel"/>
    <w:tmpl w:val="37C86C10"/>
    <w:name w:val="Reg16"/>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7" w15:restartNumberingAfterBreak="0">
    <w:nsid w:val="0A631975"/>
    <w:multiLevelType w:val="multilevel"/>
    <w:tmpl w:val="0B341E2E"/>
    <w:name w:val="Reg7422"/>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3"/>
      <w:numFmt w:val="decimal"/>
      <w:suff w:val="space"/>
      <w:lvlText w:val="%3. "/>
      <w:lvlJc w:val="center"/>
      <w:pPr>
        <w:ind w:left="0" w:firstLine="0"/>
      </w:pPr>
      <w:rPr>
        <w:rFonts w:hint="default"/>
        <w:b w:val="0"/>
        <w:sz w:val="22"/>
        <w:u w:val="none"/>
      </w:rPr>
    </w:lvl>
    <w:lvl w:ilvl="3">
      <w:start w:val="325"/>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8" w15:restartNumberingAfterBreak="0">
    <w:nsid w:val="0A8A7E1B"/>
    <w:multiLevelType w:val="multilevel"/>
    <w:tmpl w:val="0EAC41BC"/>
    <w:name w:val="Reg28"/>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9" w15:restartNumberingAfterBreak="0">
    <w:nsid w:val="0B17225F"/>
    <w:multiLevelType w:val="multilevel"/>
    <w:tmpl w:val="C062003A"/>
    <w:name w:val="Reg9"/>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0" w15:restartNumberingAfterBreak="0">
    <w:nsid w:val="0D9420A9"/>
    <w:multiLevelType w:val="multilevel"/>
    <w:tmpl w:val="2C948FEE"/>
    <w:name w:val="Reg71"/>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1"/>
      <w:numFmt w:val="decimal"/>
      <w:suff w:val="space"/>
      <w:lvlText w:val="%3. "/>
      <w:lvlJc w:val="center"/>
      <w:pPr>
        <w:ind w:left="0" w:firstLine="0"/>
      </w:pPr>
      <w:rPr>
        <w:rFonts w:hint="default"/>
        <w:b w:val="0"/>
        <w:sz w:val="22"/>
        <w:u w:val="none"/>
      </w:rPr>
    </w:lvl>
    <w:lvl w:ilvl="3">
      <w:start w:val="1"/>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ascii="Times New Roman" w:hAnsi="Times New Roman" w:hint="default"/>
        <w:b w:val="0"/>
        <w:i w:val="0"/>
        <w:sz w:val="22"/>
      </w:rPr>
    </w:lvl>
    <w:lvl w:ilvl="5">
      <w:start w:val="1"/>
      <w:numFmt w:val="lowerRoman"/>
      <w:lvlText w:val="(%6)"/>
      <w:lvlJc w:val="right"/>
      <w:pPr>
        <w:tabs>
          <w:tab w:val="num" w:pos="2160"/>
        </w:tabs>
        <w:ind w:left="2160" w:hanging="573"/>
      </w:pPr>
      <w:rPr>
        <w:rFonts w:ascii="Times New Roman" w:hAnsi="Times New Roman" w:cs="Times New Roman" w:hint="default"/>
        <w:sz w:val="22"/>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11" w15:restartNumberingAfterBreak="0">
    <w:nsid w:val="0ED361C3"/>
    <w:multiLevelType w:val="multilevel"/>
    <w:tmpl w:val="53E29838"/>
    <w:name w:val="Reg61"/>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ascii="Times New Roman" w:hAnsi="Times New Roman" w:cs="Arial" w:hint="default"/>
        <w:b/>
        <w:i w:val="0"/>
        <w:sz w:val="22"/>
        <w:szCs w:val="22"/>
        <w:u w:val="none"/>
      </w:rPr>
    </w:lvl>
    <w:lvl w:ilvl="2">
      <w:start w:val="1"/>
      <w:numFmt w:val="decimal"/>
      <w:suff w:val="space"/>
      <w:lvlText w:val="%3. "/>
      <w:lvlJc w:val="center"/>
      <w:pPr>
        <w:ind w:left="0" w:firstLine="0"/>
      </w:pPr>
      <w:rPr>
        <w:rFonts w:hint="default"/>
        <w:b w:val="0"/>
        <w:sz w:val="22"/>
        <w:u w:val="none"/>
      </w:rPr>
    </w:lvl>
    <w:lvl w:ilvl="3">
      <w:start w:val="1"/>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12" w15:restartNumberingAfterBreak="0">
    <w:nsid w:val="10430F42"/>
    <w:multiLevelType w:val="multilevel"/>
    <w:tmpl w:val="8DA20EF4"/>
    <w:name w:val="Reg98"/>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3" w15:restartNumberingAfterBreak="0">
    <w:nsid w:val="1142513F"/>
    <w:multiLevelType w:val="multilevel"/>
    <w:tmpl w:val="469C5B82"/>
    <w:name w:val="Reg62222223"/>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1"/>
      <w:numFmt w:val="decimal"/>
      <w:lvlText w:val="%3."/>
      <w:lvlJc w:val="left"/>
      <w:pPr>
        <w:tabs>
          <w:tab w:val="num" w:pos="0"/>
        </w:tabs>
        <w:ind w:left="0" w:firstLine="0"/>
      </w:pPr>
      <w:rPr>
        <w:rFonts w:hint="default"/>
        <w:b w:val="0"/>
        <w:sz w:val="22"/>
        <w:u w:val="none"/>
      </w:rPr>
    </w:lvl>
    <w:lvl w:ilvl="3">
      <w:start w:val="1"/>
      <w:numFmt w:val="decimal"/>
      <w:lvlRestart w:val="0"/>
      <w:lvlText w:val="%4."/>
      <w:lvlJc w:val="left"/>
      <w:pPr>
        <w:tabs>
          <w:tab w:val="num" w:pos="36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14" w15:restartNumberingAfterBreak="0">
    <w:nsid w:val="127E23D9"/>
    <w:multiLevelType w:val="multilevel"/>
    <w:tmpl w:val="1C64A144"/>
    <w:name w:val="Reg25"/>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5" w15:restartNumberingAfterBreak="0">
    <w:nsid w:val="12B31515"/>
    <w:multiLevelType w:val="multilevel"/>
    <w:tmpl w:val="AA18D4F0"/>
    <w:name w:val="Reg1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6" w15:restartNumberingAfterBreak="0">
    <w:nsid w:val="12C65C0C"/>
    <w:multiLevelType w:val="multilevel"/>
    <w:tmpl w:val="6488140A"/>
    <w:name w:val="Reg4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7" w15:restartNumberingAfterBreak="0">
    <w:nsid w:val="152723AE"/>
    <w:multiLevelType w:val="multilevel"/>
    <w:tmpl w:val="AF64FFCE"/>
    <w:name w:val="Reg"/>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8" w15:restartNumberingAfterBreak="0">
    <w:nsid w:val="15B44DB7"/>
    <w:multiLevelType w:val="multilevel"/>
    <w:tmpl w:val="FD7E8B4A"/>
    <w:name w:val="Reg5"/>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9" w15:restartNumberingAfterBreak="0">
    <w:nsid w:val="16296A34"/>
    <w:multiLevelType w:val="multilevel"/>
    <w:tmpl w:val="1D00107E"/>
    <w:name w:val="Reg9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0" w15:restartNumberingAfterBreak="0">
    <w:nsid w:val="1650370D"/>
    <w:multiLevelType w:val="multilevel"/>
    <w:tmpl w:val="1BE2FFB2"/>
    <w:lvl w:ilvl="0">
      <w:start w:val="1"/>
      <w:numFmt w:val="upperRoman"/>
      <w:suff w:val="space"/>
      <w:lvlText w:val="%1. "/>
      <w:lvlJc w:val="right"/>
      <w:pPr>
        <w:ind w:left="0" w:firstLine="244"/>
      </w:pPr>
      <w:rPr>
        <w:rFonts w:hint="default"/>
        <w:sz w:val="28"/>
      </w:rPr>
    </w:lvl>
    <w:lvl w:ilvl="1">
      <w:start w:val="1"/>
      <w:numFmt w:val="decimal"/>
      <w:pStyle w:val="AnnoHead2"/>
      <w:suff w:val="space"/>
      <w:lvlText w:val="%2. "/>
      <w:lvlJc w:val="left"/>
      <w:pPr>
        <w:ind w:left="0" w:firstLine="0"/>
      </w:pPr>
      <w:rPr>
        <w:rFonts w:hint="default"/>
        <w:b/>
        <w:sz w:val="22"/>
        <w:u w:val="none"/>
      </w:rPr>
    </w:lvl>
    <w:lvl w:ilvl="2">
      <w:start w:val="1"/>
      <w:numFmt w:val="lowerLetter"/>
      <w:pStyle w:val="AnnoHead3"/>
      <w:lvlText w:val="(%3)"/>
      <w:lvlJc w:val="left"/>
      <w:pPr>
        <w:tabs>
          <w:tab w:val="num" w:pos="720"/>
        </w:tabs>
        <w:ind w:left="720" w:hanging="720"/>
      </w:pPr>
      <w:rPr>
        <w:rFonts w:ascii="Times New Roman" w:hAnsi="Times New Roman" w:hint="default"/>
        <w:b w:val="0"/>
        <w:sz w:val="22"/>
        <w:u w:val="none"/>
      </w:rPr>
    </w:lvl>
    <w:lvl w:ilvl="3">
      <w:start w:val="1"/>
      <w:numFmt w:val="lowerRoman"/>
      <w:lvlText w:val="(%4)"/>
      <w:lvlJc w:val="right"/>
      <w:pPr>
        <w:tabs>
          <w:tab w:val="num" w:pos="1440"/>
        </w:tabs>
        <w:ind w:left="1440" w:hanging="533"/>
      </w:pPr>
      <w:rPr>
        <w:rFonts w:ascii="Times New Roman" w:hAnsi="Times New Roman" w:hint="default"/>
        <w:b w:val="0"/>
        <w:sz w:val="22"/>
        <w:u w:val="none"/>
      </w:rPr>
    </w:lvl>
    <w:lvl w:ilvl="4">
      <w:start w:val="1"/>
      <w:numFmt w:val="decimal"/>
      <w:pStyle w:val="AnnoPara"/>
      <w:lvlText w:val="%5."/>
      <w:lvlJc w:val="left"/>
      <w:pPr>
        <w:tabs>
          <w:tab w:val="num" w:pos="360"/>
        </w:tabs>
        <w:ind w:left="0" w:firstLine="0"/>
      </w:pPr>
      <w:rPr>
        <w:rFonts w:ascii="Times New Roman" w:hAnsi="Times New Roman" w:hint="default"/>
        <w:b w:val="0"/>
        <w:sz w:val="22"/>
        <w:u w:val="none"/>
      </w:rPr>
    </w:lvl>
    <w:lvl w:ilvl="5">
      <w:start w:val="1"/>
      <w:numFmt w:val="lowerLetter"/>
      <w:lvlText w:val="(%6)"/>
      <w:lvlJc w:val="left"/>
      <w:pPr>
        <w:tabs>
          <w:tab w:val="num" w:pos="1440"/>
        </w:tabs>
        <w:ind w:left="1440" w:hanging="720"/>
      </w:pPr>
      <w:rPr>
        <w:rFonts w:hint="default"/>
        <w:sz w:val="22"/>
        <w:u w:val="none"/>
      </w:rPr>
    </w:lvl>
    <w:lvl w:ilvl="6">
      <w:start w:val="1"/>
      <w:numFmt w:val="decimal"/>
      <w:lvlText w:val="%7."/>
      <w:lvlJc w:val="left"/>
      <w:pPr>
        <w:tabs>
          <w:tab w:val="num" w:pos="1440"/>
        </w:tabs>
        <w:ind w:left="1440" w:hanging="720"/>
      </w:pPr>
      <w:rPr>
        <w:rFonts w:ascii="Symbol" w:hAnsi="Symbol" w:hint="default"/>
        <w:sz w:val="22"/>
        <w:u w:val="none"/>
      </w:rPr>
    </w:lvl>
    <w:lvl w:ilvl="7">
      <w:start w:val="1"/>
      <w:numFmt w:val="lowerLetter"/>
      <w:lvlText w:val="(%8)"/>
      <w:lvlJc w:val="left"/>
      <w:pPr>
        <w:tabs>
          <w:tab w:val="num" w:pos="2160"/>
        </w:tabs>
        <w:ind w:left="2160" w:hanging="720"/>
      </w:pPr>
      <w:rPr>
        <w:rFonts w:hint="default"/>
        <w:sz w:val="22"/>
        <w:u w:val="none"/>
      </w:rPr>
    </w:lvl>
    <w:lvl w:ilvl="8">
      <w:start w:val="1"/>
      <w:numFmt w:val="lowerLetter"/>
      <w:lvlText w:val=""/>
      <w:lvlJc w:val="left"/>
      <w:pPr>
        <w:tabs>
          <w:tab w:val="num" w:pos="2880"/>
        </w:tabs>
        <w:ind w:left="2880" w:hanging="720"/>
      </w:pPr>
      <w:rPr>
        <w:rFonts w:ascii="Symbol" w:hAnsi="Symbol" w:hint="default"/>
        <w:u w:val="none"/>
      </w:rPr>
    </w:lvl>
  </w:abstractNum>
  <w:abstractNum w:abstractNumId="21" w15:restartNumberingAfterBreak="0">
    <w:nsid w:val="18B345FE"/>
    <w:multiLevelType w:val="multilevel"/>
    <w:tmpl w:val="9550CB38"/>
    <w:name w:val="Reg37"/>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2" w15:restartNumberingAfterBreak="0">
    <w:nsid w:val="19F15D89"/>
    <w:multiLevelType w:val="multilevel"/>
    <w:tmpl w:val="154C6A44"/>
    <w:name w:val="Reg69"/>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1"/>
      <w:numFmt w:val="decimal"/>
      <w:suff w:val="space"/>
      <w:lvlText w:val="%3. "/>
      <w:lvlJc w:val="center"/>
      <w:pPr>
        <w:ind w:left="0" w:firstLine="0"/>
      </w:pPr>
      <w:rPr>
        <w:rFonts w:hint="default"/>
        <w:b w:val="0"/>
        <w:sz w:val="22"/>
        <w:u w:val="none"/>
      </w:rPr>
    </w:lvl>
    <w:lvl w:ilvl="3">
      <w:start w:val="1"/>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ascii="Times New Roman" w:hAnsi="Times New Roman" w:hint="default"/>
        <w:b w:val="0"/>
        <w:i w:val="0"/>
        <w:sz w:val="22"/>
      </w:rPr>
    </w:lvl>
    <w:lvl w:ilvl="5">
      <w:start w:val="1"/>
      <w:numFmt w:val="lowerRoman"/>
      <w:lvlText w:val="(%6)"/>
      <w:lvlJc w:val="right"/>
      <w:pPr>
        <w:tabs>
          <w:tab w:val="num" w:pos="2160"/>
        </w:tabs>
        <w:ind w:left="2160" w:hanging="573"/>
      </w:pPr>
      <w:rPr>
        <w:rFonts w:ascii="Times New Roman" w:hAnsi="Times New Roman" w:cs="Times New Roman" w:hint="default"/>
        <w:sz w:val="22"/>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23" w15:restartNumberingAfterBreak="0">
    <w:nsid w:val="1B246CFD"/>
    <w:multiLevelType w:val="multilevel"/>
    <w:tmpl w:val="7D28F69A"/>
    <w:name w:val="Reg19"/>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4" w15:restartNumberingAfterBreak="0">
    <w:nsid w:val="1BFD7B9A"/>
    <w:multiLevelType w:val="multilevel"/>
    <w:tmpl w:val="687859D2"/>
    <w:name w:val="Reg64"/>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5" w15:restartNumberingAfterBreak="0">
    <w:nsid w:val="1F0C3C41"/>
    <w:multiLevelType w:val="multilevel"/>
    <w:tmpl w:val="2C3E9E88"/>
    <w:name w:val="Reg59"/>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6" w15:restartNumberingAfterBreak="0">
    <w:nsid w:val="21C5305D"/>
    <w:multiLevelType w:val="hybridMultilevel"/>
    <w:tmpl w:val="5ACCB23A"/>
    <w:name w:val="Reg722"/>
    <w:lvl w:ilvl="0" w:tplc="9AF4239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numFmt w:val="bullet"/>
      <w:lvlText w:val="-"/>
      <w:lvlJc w:val="left"/>
      <w:pPr>
        <w:ind w:left="2880" w:hanging="360"/>
      </w:pPr>
      <w:rPr>
        <w:rFonts w:ascii="Calibri" w:eastAsia="Calibri" w:hAnsi="Calibri"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0B26C9"/>
    <w:multiLevelType w:val="hybridMultilevel"/>
    <w:tmpl w:val="46E6539A"/>
    <w:name w:val="Reg57"/>
    <w:lvl w:ilvl="0" w:tplc="F6D61D66">
      <w:start w:val="1"/>
      <w:numFmt w:val="decimal"/>
      <w:lvlText w:val="%1."/>
      <w:lvlJc w:val="left"/>
      <w:pPr>
        <w:ind w:left="720" w:hanging="360"/>
      </w:pPr>
      <w:rPr>
        <w:rFonts w:hint="default"/>
      </w:rPr>
    </w:lvl>
    <w:lvl w:ilvl="1" w:tplc="439C0A1C" w:tentative="1">
      <w:start w:val="1"/>
      <w:numFmt w:val="lowerLetter"/>
      <w:lvlText w:val="%2."/>
      <w:lvlJc w:val="left"/>
      <w:pPr>
        <w:ind w:left="1440" w:hanging="360"/>
      </w:pPr>
    </w:lvl>
    <w:lvl w:ilvl="2" w:tplc="3C388760" w:tentative="1">
      <w:start w:val="1"/>
      <w:numFmt w:val="lowerRoman"/>
      <w:lvlText w:val="%3."/>
      <w:lvlJc w:val="right"/>
      <w:pPr>
        <w:ind w:left="2160" w:hanging="180"/>
      </w:pPr>
    </w:lvl>
    <w:lvl w:ilvl="3" w:tplc="E3F488CC" w:tentative="1">
      <w:start w:val="1"/>
      <w:numFmt w:val="decimal"/>
      <w:lvlText w:val="%4."/>
      <w:lvlJc w:val="left"/>
      <w:pPr>
        <w:ind w:left="2880" w:hanging="360"/>
      </w:pPr>
    </w:lvl>
    <w:lvl w:ilvl="4" w:tplc="69A69FD8" w:tentative="1">
      <w:start w:val="1"/>
      <w:numFmt w:val="lowerLetter"/>
      <w:lvlText w:val="%5."/>
      <w:lvlJc w:val="left"/>
      <w:pPr>
        <w:ind w:left="3600" w:hanging="360"/>
      </w:pPr>
    </w:lvl>
    <w:lvl w:ilvl="5" w:tplc="BE0C57FE" w:tentative="1">
      <w:start w:val="1"/>
      <w:numFmt w:val="lowerRoman"/>
      <w:lvlText w:val="%6."/>
      <w:lvlJc w:val="right"/>
      <w:pPr>
        <w:ind w:left="4320" w:hanging="180"/>
      </w:pPr>
    </w:lvl>
    <w:lvl w:ilvl="6" w:tplc="3CE8037C" w:tentative="1">
      <w:start w:val="1"/>
      <w:numFmt w:val="decimal"/>
      <w:lvlText w:val="%7."/>
      <w:lvlJc w:val="left"/>
      <w:pPr>
        <w:ind w:left="5040" w:hanging="360"/>
      </w:pPr>
    </w:lvl>
    <w:lvl w:ilvl="7" w:tplc="06C295A4" w:tentative="1">
      <w:start w:val="1"/>
      <w:numFmt w:val="lowerLetter"/>
      <w:lvlText w:val="%8."/>
      <w:lvlJc w:val="left"/>
      <w:pPr>
        <w:ind w:left="5760" w:hanging="360"/>
      </w:pPr>
    </w:lvl>
    <w:lvl w:ilvl="8" w:tplc="1C8C7B88" w:tentative="1">
      <w:start w:val="1"/>
      <w:numFmt w:val="lowerRoman"/>
      <w:lvlText w:val="%9."/>
      <w:lvlJc w:val="right"/>
      <w:pPr>
        <w:ind w:left="6480" w:hanging="180"/>
      </w:pPr>
    </w:lvl>
  </w:abstractNum>
  <w:abstractNum w:abstractNumId="28" w15:restartNumberingAfterBreak="0">
    <w:nsid w:val="23BA4578"/>
    <w:multiLevelType w:val="hybridMultilevel"/>
    <w:tmpl w:val="9C504BFE"/>
    <w:name w:val="Reg54"/>
    <w:lvl w:ilvl="0" w:tplc="266EC554">
      <w:start w:val="1"/>
      <w:numFmt w:val="upperLetter"/>
      <w:lvlText w:val="%1."/>
      <w:lvlJc w:val="left"/>
      <w:pPr>
        <w:ind w:left="1080" w:hanging="360"/>
      </w:pPr>
      <w:rPr>
        <w:rFonts w:hint="default"/>
      </w:rPr>
    </w:lvl>
    <w:lvl w:ilvl="1" w:tplc="DC38ED44" w:tentative="1">
      <w:start w:val="1"/>
      <w:numFmt w:val="lowerLetter"/>
      <w:lvlText w:val="%2."/>
      <w:lvlJc w:val="left"/>
      <w:pPr>
        <w:ind w:left="1800" w:hanging="360"/>
      </w:pPr>
    </w:lvl>
    <w:lvl w:ilvl="2" w:tplc="ECCA9E0E" w:tentative="1">
      <w:start w:val="1"/>
      <w:numFmt w:val="lowerRoman"/>
      <w:lvlText w:val="%3."/>
      <w:lvlJc w:val="right"/>
      <w:pPr>
        <w:ind w:left="2520" w:hanging="180"/>
      </w:pPr>
    </w:lvl>
    <w:lvl w:ilvl="3" w:tplc="0F06DBF8" w:tentative="1">
      <w:start w:val="1"/>
      <w:numFmt w:val="decimal"/>
      <w:lvlText w:val="%4."/>
      <w:lvlJc w:val="left"/>
      <w:pPr>
        <w:ind w:left="3240" w:hanging="360"/>
      </w:pPr>
    </w:lvl>
    <w:lvl w:ilvl="4" w:tplc="48C4D85E" w:tentative="1">
      <w:start w:val="1"/>
      <w:numFmt w:val="lowerLetter"/>
      <w:lvlText w:val="%5."/>
      <w:lvlJc w:val="left"/>
      <w:pPr>
        <w:ind w:left="3960" w:hanging="360"/>
      </w:pPr>
    </w:lvl>
    <w:lvl w:ilvl="5" w:tplc="480C54AC" w:tentative="1">
      <w:start w:val="1"/>
      <w:numFmt w:val="lowerRoman"/>
      <w:lvlText w:val="%6."/>
      <w:lvlJc w:val="right"/>
      <w:pPr>
        <w:ind w:left="4680" w:hanging="180"/>
      </w:pPr>
    </w:lvl>
    <w:lvl w:ilvl="6" w:tplc="A6BCE63E" w:tentative="1">
      <w:start w:val="1"/>
      <w:numFmt w:val="decimal"/>
      <w:lvlText w:val="%7."/>
      <w:lvlJc w:val="left"/>
      <w:pPr>
        <w:ind w:left="5400" w:hanging="360"/>
      </w:pPr>
    </w:lvl>
    <w:lvl w:ilvl="7" w:tplc="810ACAAE" w:tentative="1">
      <w:start w:val="1"/>
      <w:numFmt w:val="lowerLetter"/>
      <w:lvlText w:val="%8."/>
      <w:lvlJc w:val="left"/>
      <w:pPr>
        <w:ind w:left="6120" w:hanging="360"/>
      </w:pPr>
    </w:lvl>
    <w:lvl w:ilvl="8" w:tplc="FA2A9F0A" w:tentative="1">
      <w:start w:val="1"/>
      <w:numFmt w:val="lowerRoman"/>
      <w:lvlText w:val="%9."/>
      <w:lvlJc w:val="right"/>
      <w:pPr>
        <w:ind w:left="6840" w:hanging="180"/>
      </w:pPr>
    </w:lvl>
  </w:abstractNum>
  <w:abstractNum w:abstractNumId="29" w15:restartNumberingAfterBreak="0">
    <w:nsid w:val="25DA57BA"/>
    <w:multiLevelType w:val="hybridMultilevel"/>
    <w:tmpl w:val="9C087476"/>
    <w:name w:val="Reg62222222"/>
    <w:lvl w:ilvl="0" w:tplc="EE42FC24">
      <w:start w:val="1"/>
      <w:numFmt w:val="upperLetter"/>
      <w:lvlText w:val="%1)"/>
      <w:lvlJc w:val="left"/>
      <w:pPr>
        <w:ind w:left="720" w:hanging="360"/>
      </w:pPr>
      <w:rPr>
        <w:rFonts w:hint="default"/>
      </w:rPr>
    </w:lvl>
    <w:lvl w:ilvl="1" w:tplc="780E3036" w:tentative="1">
      <w:start w:val="1"/>
      <w:numFmt w:val="lowerLetter"/>
      <w:lvlText w:val="%2."/>
      <w:lvlJc w:val="left"/>
      <w:pPr>
        <w:ind w:left="1440" w:hanging="360"/>
      </w:pPr>
    </w:lvl>
    <w:lvl w:ilvl="2" w:tplc="E188C220" w:tentative="1">
      <w:start w:val="1"/>
      <w:numFmt w:val="lowerRoman"/>
      <w:lvlText w:val="%3."/>
      <w:lvlJc w:val="right"/>
      <w:pPr>
        <w:ind w:left="2160" w:hanging="180"/>
      </w:pPr>
    </w:lvl>
    <w:lvl w:ilvl="3" w:tplc="E02C8752" w:tentative="1">
      <w:start w:val="1"/>
      <w:numFmt w:val="decimal"/>
      <w:lvlText w:val="%4."/>
      <w:lvlJc w:val="left"/>
      <w:pPr>
        <w:ind w:left="2880" w:hanging="360"/>
      </w:pPr>
    </w:lvl>
    <w:lvl w:ilvl="4" w:tplc="E98665F6" w:tentative="1">
      <w:start w:val="1"/>
      <w:numFmt w:val="lowerLetter"/>
      <w:lvlText w:val="%5."/>
      <w:lvlJc w:val="left"/>
      <w:pPr>
        <w:ind w:left="3600" w:hanging="360"/>
      </w:pPr>
    </w:lvl>
    <w:lvl w:ilvl="5" w:tplc="E8C0CD40" w:tentative="1">
      <w:start w:val="1"/>
      <w:numFmt w:val="lowerRoman"/>
      <w:lvlText w:val="%6."/>
      <w:lvlJc w:val="right"/>
      <w:pPr>
        <w:ind w:left="4320" w:hanging="180"/>
      </w:pPr>
    </w:lvl>
    <w:lvl w:ilvl="6" w:tplc="930A8AB6" w:tentative="1">
      <w:start w:val="1"/>
      <w:numFmt w:val="decimal"/>
      <w:lvlText w:val="%7."/>
      <w:lvlJc w:val="left"/>
      <w:pPr>
        <w:ind w:left="5040" w:hanging="360"/>
      </w:pPr>
    </w:lvl>
    <w:lvl w:ilvl="7" w:tplc="FF8C5752" w:tentative="1">
      <w:start w:val="1"/>
      <w:numFmt w:val="lowerLetter"/>
      <w:lvlText w:val="%8."/>
      <w:lvlJc w:val="left"/>
      <w:pPr>
        <w:ind w:left="5760" w:hanging="360"/>
      </w:pPr>
    </w:lvl>
    <w:lvl w:ilvl="8" w:tplc="3E0A7A04" w:tentative="1">
      <w:start w:val="1"/>
      <w:numFmt w:val="lowerRoman"/>
      <w:lvlText w:val="%9."/>
      <w:lvlJc w:val="right"/>
      <w:pPr>
        <w:ind w:left="6480" w:hanging="180"/>
      </w:pPr>
    </w:lvl>
  </w:abstractNum>
  <w:abstractNum w:abstractNumId="30" w15:restartNumberingAfterBreak="0">
    <w:nsid w:val="26FA7743"/>
    <w:multiLevelType w:val="multilevel"/>
    <w:tmpl w:val="CAD25A08"/>
    <w:name w:val="Reg6"/>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1" w15:restartNumberingAfterBreak="0">
    <w:nsid w:val="2A122AB4"/>
    <w:multiLevelType w:val="multilevel"/>
    <w:tmpl w:val="95427198"/>
    <w:name w:val="Reg66"/>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3"/>
      <w:numFmt w:val="decimal"/>
      <w:suff w:val="space"/>
      <w:lvlText w:val="%3. "/>
      <w:lvlJc w:val="center"/>
      <w:pPr>
        <w:ind w:left="0" w:firstLine="0"/>
      </w:pPr>
      <w:rPr>
        <w:rFonts w:hint="default"/>
        <w:b w:val="0"/>
        <w:sz w:val="22"/>
        <w:u w:val="none"/>
      </w:rPr>
    </w:lvl>
    <w:lvl w:ilvl="3">
      <w:start w:val="1"/>
      <w:numFmt w:val="decimal"/>
      <w:lvlRestart w:val="0"/>
      <w:lvlText w:val="%4."/>
      <w:lvlJc w:val="left"/>
      <w:pPr>
        <w:tabs>
          <w:tab w:val="num" w:pos="36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32" w15:restartNumberingAfterBreak="0">
    <w:nsid w:val="2D8A535C"/>
    <w:multiLevelType w:val="multilevel"/>
    <w:tmpl w:val="9CFAA2EA"/>
    <w:name w:val="Reg74222232"/>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1"/>
      <w:numFmt w:val="decimal"/>
      <w:suff w:val="space"/>
      <w:lvlText w:val="%3. "/>
      <w:lvlJc w:val="center"/>
      <w:pPr>
        <w:ind w:left="0" w:firstLine="0"/>
      </w:pPr>
      <w:rPr>
        <w:rFonts w:hint="default"/>
        <w:b w:val="0"/>
        <w:sz w:val="22"/>
        <w:u w:val="none"/>
      </w:rPr>
    </w:lvl>
    <w:lvl w:ilvl="3">
      <w:start w:val="1"/>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ascii="Times New Roman" w:hAnsi="Times New Roman" w:hint="default"/>
        <w:b w:val="0"/>
        <w:i w:val="0"/>
        <w:sz w:val="22"/>
      </w:rPr>
    </w:lvl>
    <w:lvl w:ilvl="5">
      <w:start w:val="1"/>
      <w:numFmt w:val="lowerRoman"/>
      <w:lvlText w:val="(%6)"/>
      <w:lvlJc w:val="right"/>
      <w:pPr>
        <w:tabs>
          <w:tab w:val="num" w:pos="2160"/>
        </w:tabs>
        <w:ind w:left="2160" w:hanging="573"/>
      </w:pPr>
      <w:rPr>
        <w:rFonts w:ascii="Times New Roman" w:hAnsi="Times New Roman" w:cs="Times New Roman" w:hint="default"/>
        <w:sz w:val="22"/>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33" w15:restartNumberingAfterBreak="0">
    <w:nsid w:val="2DBC3C55"/>
    <w:multiLevelType w:val="multilevel"/>
    <w:tmpl w:val="445E2BCE"/>
    <w:name w:val="Reg89"/>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3"/>
      <w:numFmt w:val="decimal"/>
      <w:suff w:val="space"/>
      <w:lvlText w:val="%3. "/>
      <w:lvlJc w:val="center"/>
      <w:pPr>
        <w:ind w:left="0" w:firstLine="0"/>
      </w:pPr>
      <w:rPr>
        <w:rFonts w:hint="default"/>
        <w:b w:val="0"/>
        <w:sz w:val="22"/>
        <w:u w:val="none"/>
      </w:rPr>
    </w:lvl>
    <w:lvl w:ilvl="3">
      <w:start w:val="379"/>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34" w15:restartNumberingAfterBreak="0">
    <w:nsid w:val="2F883633"/>
    <w:multiLevelType w:val="hybridMultilevel"/>
    <w:tmpl w:val="E1B0DF00"/>
    <w:name w:val="Reg75"/>
    <w:lvl w:ilvl="0" w:tplc="ACE43550">
      <w:start w:val="1"/>
      <w:numFmt w:val="bullet"/>
      <w:lvlText w:val=""/>
      <w:lvlJc w:val="left"/>
      <w:pPr>
        <w:tabs>
          <w:tab w:val="num" w:pos="680"/>
        </w:tabs>
        <w:ind w:left="680" w:hanging="680"/>
      </w:pPr>
      <w:rPr>
        <w:rFonts w:ascii="Wingdings" w:hAnsi="Wingdings" w:hint="default"/>
      </w:rPr>
    </w:lvl>
    <w:lvl w:ilvl="1" w:tplc="B908E168">
      <w:start w:val="1"/>
      <w:numFmt w:val="bullet"/>
      <w:lvlText w:val=""/>
      <w:lvlJc w:val="left"/>
      <w:pPr>
        <w:tabs>
          <w:tab w:val="num" w:pos="1440"/>
        </w:tabs>
        <w:ind w:left="1440" w:hanging="360"/>
      </w:pPr>
      <w:rPr>
        <w:rFonts w:ascii="Wingdings" w:hAnsi="Wingdings" w:hint="default"/>
      </w:rPr>
    </w:lvl>
    <w:lvl w:ilvl="2" w:tplc="DB305E14" w:tentative="1">
      <w:start w:val="1"/>
      <w:numFmt w:val="bullet"/>
      <w:lvlText w:val=""/>
      <w:lvlJc w:val="left"/>
      <w:pPr>
        <w:tabs>
          <w:tab w:val="num" w:pos="2160"/>
        </w:tabs>
        <w:ind w:left="2160" w:hanging="360"/>
      </w:pPr>
      <w:rPr>
        <w:rFonts w:ascii="Wingdings" w:hAnsi="Wingdings" w:hint="default"/>
      </w:rPr>
    </w:lvl>
    <w:lvl w:ilvl="3" w:tplc="BEF093BE" w:tentative="1">
      <w:start w:val="1"/>
      <w:numFmt w:val="bullet"/>
      <w:lvlText w:val=""/>
      <w:lvlJc w:val="left"/>
      <w:pPr>
        <w:tabs>
          <w:tab w:val="num" w:pos="2880"/>
        </w:tabs>
        <w:ind w:left="2880" w:hanging="360"/>
      </w:pPr>
      <w:rPr>
        <w:rFonts w:ascii="Symbol" w:hAnsi="Symbol" w:hint="default"/>
      </w:rPr>
    </w:lvl>
    <w:lvl w:ilvl="4" w:tplc="46AA6B2A" w:tentative="1">
      <w:start w:val="1"/>
      <w:numFmt w:val="bullet"/>
      <w:lvlText w:val="o"/>
      <w:lvlJc w:val="left"/>
      <w:pPr>
        <w:tabs>
          <w:tab w:val="num" w:pos="3600"/>
        </w:tabs>
        <w:ind w:left="3600" w:hanging="360"/>
      </w:pPr>
      <w:rPr>
        <w:rFonts w:ascii="Courier New" w:hAnsi="Courier New" w:cs="Courier New" w:hint="default"/>
      </w:rPr>
    </w:lvl>
    <w:lvl w:ilvl="5" w:tplc="AE36F7C4" w:tentative="1">
      <w:start w:val="1"/>
      <w:numFmt w:val="bullet"/>
      <w:lvlText w:val=""/>
      <w:lvlJc w:val="left"/>
      <w:pPr>
        <w:tabs>
          <w:tab w:val="num" w:pos="4320"/>
        </w:tabs>
        <w:ind w:left="4320" w:hanging="360"/>
      </w:pPr>
      <w:rPr>
        <w:rFonts w:ascii="Wingdings" w:hAnsi="Wingdings" w:hint="default"/>
      </w:rPr>
    </w:lvl>
    <w:lvl w:ilvl="6" w:tplc="E6945F06" w:tentative="1">
      <w:start w:val="1"/>
      <w:numFmt w:val="bullet"/>
      <w:lvlText w:val=""/>
      <w:lvlJc w:val="left"/>
      <w:pPr>
        <w:tabs>
          <w:tab w:val="num" w:pos="5040"/>
        </w:tabs>
        <w:ind w:left="5040" w:hanging="360"/>
      </w:pPr>
      <w:rPr>
        <w:rFonts w:ascii="Symbol" w:hAnsi="Symbol" w:hint="default"/>
      </w:rPr>
    </w:lvl>
    <w:lvl w:ilvl="7" w:tplc="E3606DEE" w:tentative="1">
      <w:start w:val="1"/>
      <w:numFmt w:val="bullet"/>
      <w:lvlText w:val="o"/>
      <w:lvlJc w:val="left"/>
      <w:pPr>
        <w:tabs>
          <w:tab w:val="num" w:pos="5760"/>
        </w:tabs>
        <w:ind w:left="5760" w:hanging="360"/>
      </w:pPr>
      <w:rPr>
        <w:rFonts w:ascii="Courier New" w:hAnsi="Courier New" w:cs="Courier New" w:hint="default"/>
      </w:rPr>
    </w:lvl>
    <w:lvl w:ilvl="8" w:tplc="C44ACCB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0D46138"/>
    <w:multiLevelType w:val="multilevel"/>
    <w:tmpl w:val="3E6E5DF2"/>
    <w:name w:val="Reg56"/>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6" w15:restartNumberingAfterBreak="0">
    <w:nsid w:val="31066D09"/>
    <w:multiLevelType w:val="hybridMultilevel"/>
    <w:tmpl w:val="387C4190"/>
    <w:name w:val="Reg60"/>
    <w:lvl w:ilvl="0" w:tplc="BD30584A">
      <w:start w:val="18"/>
      <w:numFmt w:val="decimal"/>
      <w:lvlText w:val="%1."/>
      <w:lvlJc w:val="left"/>
      <w:pPr>
        <w:tabs>
          <w:tab w:val="num" w:pos="2520"/>
        </w:tabs>
        <w:ind w:left="2520" w:hanging="360"/>
      </w:pPr>
      <w:rPr>
        <w:rFonts w:hint="default"/>
      </w:rPr>
    </w:lvl>
    <w:lvl w:ilvl="1" w:tplc="83DC07F2" w:tentative="1">
      <w:start w:val="1"/>
      <w:numFmt w:val="lowerLetter"/>
      <w:lvlText w:val="%2."/>
      <w:lvlJc w:val="left"/>
      <w:pPr>
        <w:tabs>
          <w:tab w:val="num" w:pos="3240"/>
        </w:tabs>
        <w:ind w:left="3240" w:hanging="360"/>
      </w:pPr>
    </w:lvl>
    <w:lvl w:ilvl="2" w:tplc="12384632" w:tentative="1">
      <w:start w:val="1"/>
      <w:numFmt w:val="lowerRoman"/>
      <w:lvlText w:val="%3."/>
      <w:lvlJc w:val="right"/>
      <w:pPr>
        <w:tabs>
          <w:tab w:val="num" w:pos="3960"/>
        </w:tabs>
        <w:ind w:left="3960" w:hanging="180"/>
      </w:pPr>
    </w:lvl>
    <w:lvl w:ilvl="3" w:tplc="4C305976" w:tentative="1">
      <w:start w:val="1"/>
      <w:numFmt w:val="decimal"/>
      <w:lvlText w:val="%4."/>
      <w:lvlJc w:val="left"/>
      <w:pPr>
        <w:tabs>
          <w:tab w:val="num" w:pos="4680"/>
        </w:tabs>
        <w:ind w:left="4680" w:hanging="360"/>
      </w:pPr>
    </w:lvl>
    <w:lvl w:ilvl="4" w:tplc="55E6DA72" w:tentative="1">
      <w:start w:val="1"/>
      <w:numFmt w:val="lowerLetter"/>
      <w:lvlText w:val="%5."/>
      <w:lvlJc w:val="left"/>
      <w:pPr>
        <w:tabs>
          <w:tab w:val="num" w:pos="5400"/>
        </w:tabs>
        <w:ind w:left="5400" w:hanging="360"/>
      </w:pPr>
    </w:lvl>
    <w:lvl w:ilvl="5" w:tplc="F83A5CE6" w:tentative="1">
      <w:start w:val="1"/>
      <w:numFmt w:val="lowerRoman"/>
      <w:lvlText w:val="%6."/>
      <w:lvlJc w:val="right"/>
      <w:pPr>
        <w:tabs>
          <w:tab w:val="num" w:pos="6120"/>
        </w:tabs>
        <w:ind w:left="6120" w:hanging="180"/>
      </w:pPr>
    </w:lvl>
    <w:lvl w:ilvl="6" w:tplc="737CD18E" w:tentative="1">
      <w:start w:val="1"/>
      <w:numFmt w:val="decimal"/>
      <w:lvlText w:val="%7."/>
      <w:lvlJc w:val="left"/>
      <w:pPr>
        <w:tabs>
          <w:tab w:val="num" w:pos="6840"/>
        </w:tabs>
        <w:ind w:left="6840" w:hanging="360"/>
      </w:pPr>
    </w:lvl>
    <w:lvl w:ilvl="7" w:tplc="C6264928" w:tentative="1">
      <w:start w:val="1"/>
      <w:numFmt w:val="lowerLetter"/>
      <w:lvlText w:val="%8."/>
      <w:lvlJc w:val="left"/>
      <w:pPr>
        <w:tabs>
          <w:tab w:val="num" w:pos="7560"/>
        </w:tabs>
        <w:ind w:left="7560" w:hanging="360"/>
      </w:pPr>
    </w:lvl>
    <w:lvl w:ilvl="8" w:tplc="09A69926" w:tentative="1">
      <w:start w:val="1"/>
      <w:numFmt w:val="lowerRoman"/>
      <w:lvlText w:val="%9."/>
      <w:lvlJc w:val="right"/>
      <w:pPr>
        <w:tabs>
          <w:tab w:val="num" w:pos="8280"/>
        </w:tabs>
        <w:ind w:left="8280" w:hanging="180"/>
      </w:pPr>
    </w:lvl>
  </w:abstractNum>
  <w:abstractNum w:abstractNumId="37" w15:restartNumberingAfterBreak="0">
    <w:nsid w:val="319439E6"/>
    <w:multiLevelType w:val="multilevel"/>
    <w:tmpl w:val="59CC7A62"/>
    <w:name w:val="Reg12"/>
    <w:lvl w:ilvl="0">
      <w:start w:val="1"/>
      <w:numFmt w:val="none"/>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ascii="Times New Roman" w:hAnsi="Times New Roman" w:cs="Arial" w:hint="default"/>
        <w:b w:val="0"/>
        <w:i w:val="0"/>
        <w:sz w:val="22"/>
        <w:szCs w:val="22"/>
      </w:rPr>
    </w:lvl>
    <w:lvl w:ilvl="2">
      <w:start w:val="1"/>
      <w:numFmt w:val="lowerLetter"/>
      <w:pStyle w:val="Sub-Para1underX"/>
      <w:lvlText w:val="(%3)"/>
      <w:lvlJc w:val="left"/>
      <w:pPr>
        <w:tabs>
          <w:tab w:val="num" w:pos="1440"/>
        </w:tabs>
        <w:ind w:left="1440" w:hanging="720"/>
      </w:pPr>
      <w:rPr>
        <w:rFonts w:ascii="Times New Roman" w:hAnsi="Times New Roman" w:hint="default"/>
        <w:b w:val="0"/>
        <w:i w:val="0"/>
        <w:sz w:val="22"/>
      </w:rPr>
    </w:lvl>
    <w:lvl w:ilvl="3">
      <w:start w:val="1"/>
      <w:numFmt w:val="lowerRoman"/>
      <w:lvlText w:val="(%4)"/>
      <w:lvlJc w:val="left"/>
      <w:pPr>
        <w:tabs>
          <w:tab w:val="num" w:pos="2194"/>
        </w:tabs>
        <w:ind w:left="2194" w:hanging="754"/>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2C56293"/>
    <w:multiLevelType w:val="multilevel"/>
    <w:tmpl w:val="59BAC6C0"/>
    <w:name w:val="Reg4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9" w15:restartNumberingAfterBreak="0">
    <w:nsid w:val="33312C92"/>
    <w:multiLevelType w:val="multilevel"/>
    <w:tmpl w:val="CDE0A200"/>
    <w:name w:val="Reg24"/>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3"/>
      <w:numFmt w:val="decimal"/>
      <w:suff w:val="space"/>
      <w:lvlText w:val="%3. "/>
      <w:lvlJc w:val="center"/>
      <w:pPr>
        <w:ind w:left="0" w:firstLine="0"/>
      </w:pPr>
      <w:rPr>
        <w:rFonts w:hint="default"/>
        <w:b w:val="0"/>
        <w:sz w:val="22"/>
        <w:u w:val="none"/>
      </w:rPr>
    </w:lvl>
    <w:lvl w:ilvl="3">
      <w:start w:val="325"/>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40" w15:restartNumberingAfterBreak="0">
    <w:nsid w:val="33D11AA5"/>
    <w:multiLevelType w:val="hybridMultilevel"/>
    <w:tmpl w:val="C8E6A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030351"/>
    <w:multiLevelType w:val="multilevel"/>
    <w:tmpl w:val="A678DFEE"/>
    <w:name w:val="Reg742222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2" w15:restartNumberingAfterBreak="0">
    <w:nsid w:val="355B1265"/>
    <w:multiLevelType w:val="hybridMultilevel"/>
    <w:tmpl w:val="912E0DEC"/>
    <w:name w:val="Reg67"/>
    <w:lvl w:ilvl="0" w:tplc="07F225A2">
      <w:start w:val="1"/>
      <w:numFmt w:val="bullet"/>
      <w:lvlText w:val=""/>
      <w:lvlJc w:val="left"/>
      <w:pPr>
        <w:tabs>
          <w:tab w:val="num" w:pos="4320"/>
        </w:tabs>
        <w:ind w:left="4320" w:hanging="360"/>
      </w:pPr>
      <w:rPr>
        <w:rFonts w:ascii="Symbol" w:hAnsi="Symbol" w:hint="default"/>
      </w:rPr>
    </w:lvl>
    <w:lvl w:ilvl="1" w:tplc="277C45CA">
      <w:start w:val="1"/>
      <w:numFmt w:val="bullet"/>
      <w:lvlText w:val=""/>
      <w:lvlJc w:val="left"/>
      <w:pPr>
        <w:tabs>
          <w:tab w:val="num" w:pos="1440"/>
        </w:tabs>
        <w:ind w:left="1440" w:hanging="360"/>
      </w:pPr>
      <w:rPr>
        <w:rFonts w:ascii="Wingdings" w:hAnsi="Wingdings" w:hint="default"/>
      </w:rPr>
    </w:lvl>
    <w:lvl w:ilvl="2" w:tplc="D6A40622" w:tentative="1">
      <w:start w:val="1"/>
      <w:numFmt w:val="bullet"/>
      <w:lvlText w:val=""/>
      <w:lvlJc w:val="left"/>
      <w:pPr>
        <w:tabs>
          <w:tab w:val="num" w:pos="2160"/>
        </w:tabs>
        <w:ind w:left="2160" w:hanging="360"/>
      </w:pPr>
      <w:rPr>
        <w:rFonts w:ascii="Wingdings" w:hAnsi="Wingdings" w:hint="default"/>
      </w:rPr>
    </w:lvl>
    <w:lvl w:ilvl="3" w:tplc="B5A65366" w:tentative="1">
      <w:start w:val="1"/>
      <w:numFmt w:val="bullet"/>
      <w:lvlText w:val=""/>
      <w:lvlJc w:val="left"/>
      <w:pPr>
        <w:tabs>
          <w:tab w:val="num" w:pos="2880"/>
        </w:tabs>
        <w:ind w:left="2880" w:hanging="360"/>
      </w:pPr>
      <w:rPr>
        <w:rFonts w:ascii="Symbol" w:hAnsi="Symbol" w:hint="default"/>
      </w:rPr>
    </w:lvl>
    <w:lvl w:ilvl="4" w:tplc="D142473E" w:tentative="1">
      <w:start w:val="1"/>
      <w:numFmt w:val="bullet"/>
      <w:lvlText w:val="o"/>
      <w:lvlJc w:val="left"/>
      <w:pPr>
        <w:tabs>
          <w:tab w:val="num" w:pos="3600"/>
        </w:tabs>
        <w:ind w:left="3600" w:hanging="360"/>
      </w:pPr>
      <w:rPr>
        <w:rFonts w:ascii="Courier New" w:hAnsi="Courier New" w:cs="Courier New" w:hint="default"/>
      </w:rPr>
    </w:lvl>
    <w:lvl w:ilvl="5" w:tplc="96AAA6B2" w:tentative="1">
      <w:start w:val="1"/>
      <w:numFmt w:val="bullet"/>
      <w:lvlText w:val=""/>
      <w:lvlJc w:val="left"/>
      <w:pPr>
        <w:tabs>
          <w:tab w:val="num" w:pos="4320"/>
        </w:tabs>
        <w:ind w:left="4320" w:hanging="360"/>
      </w:pPr>
      <w:rPr>
        <w:rFonts w:ascii="Wingdings" w:hAnsi="Wingdings" w:hint="default"/>
      </w:rPr>
    </w:lvl>
    <w:lvl w:ilvl="6" w:tplc="AA52879C" w:tentative="1">
      <w:start w:val="1"/>
      <w:numFmt w:val="bullet"/>
      <w:lvlText w:val=""/>
      <w:lvlJc w:val="left"/>
      <w:pPr>
        <w:tabs>
          <w:tab w:val="num" w:pos="5040"/>
        </w:tabs>
        <w:ind w:left="5040" w:hanging="360"/>
      </w:pPr>
      <w:rPr>
        <w:rFonts w:ascii="Symbol" w:hAnsi="Symbol" w:hint="default"/>
      </w:rPr>
    </w:lvl>
    <w:lvl w:ilvl="7" w:tplc="E774D0F6" w:tentative="1">
      <w:start w:val="1"/>
      <w:numFmt w:val="bullet"/>
      <w:lvlText w:val="o"/>
      <w:lvlJc w:val="left"/>
      <w:pPr>
        <w:tabs>
          <w:tab w:val="num" w:pos="5760"/>
        </w:tabs>
        <w:ind w:left="5760" w:hanging="360"/>
      </w:pPr>
      <w:rPr>
        <w:rFonts w:ascii="Courier New" w:hAnsi="Courier New" w:cs="Courier New" w:hint="default"/>
      </w:rPr>
    </w:lvl>
    <w:lvl w:ilvl="8" w:tplc="F6E074E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7FF645C"/>
    <w:multiLevelType w:val="multilevel"/>
    <w:tmpl w:val="91DA037E"/>
    <w:name w:val="Reg82"/>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1"/>
      <w:numFmt w:val="decimal"/>
      <w:suff w:val="space"/>
      <w:lvlText w:val="%3. "/>
      <w:lvlJc w:val="center"/>
      <w:pPr>
        <w:ind w:left="0" w:firstLine="0"/>
      </w:pPr>
      <w:rPr>
        <w:rFonts w:hint="default"/>
        <w:b w:val="0"/>
        <w:sz w:val="22"/>
        <w:u w:val="none"/>
      </w:rPr>
    </w:lvl>
    <w:lvl w:ilvl="3">
      <w:start w:val="1"/>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ascii="Times New Roman" w:hAnsi="Times New Roman" w:hint="default"/>
        <w:b w:val="0"/>
        <w:i w:val="0"/>
        <w:sz w:val="22"/>
      </w:rPr>
    </w:lvl>
    <w:lvl w:ilvl="5">
      <w:start w:val="1"/>
      <w:numFmt w:val="lowerRoman"/>
      <w:lvlText w:val="(%6)"/>
      <w:lvlJc w:val="right"/>
      <w:pPr>
        <w:tabs>
          <w:tab w:val="num" w:pos="2160"/>
        </w:tabs>
        <w:ind w:left="2160" w:hanging="573"/>
      </w:pPr>
      <w:rPr>
        <w:rFonts w:ascii="Times New Roman" w:hAnsi="Times New Roman" w:cs="Times New Roman" w:hint="default"/>
        <w:sz w:val="22"/>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44" w15:restartNumberingAfterBreak="0">
    <w:nsid w:val="388E5877"/>
    <w:multiLevelType w:val="multilevel"/>
    <w:tmpl w:val="14D48E60"/>
    <w:name w:val="Reg77"/>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5" w15:restartNumberingAfterBreak="0">
    <w:nsid w:val="38EC6224"/>
    <w:multiLevelType w:val="hybridMultilevel"/>
    <w:tmpl w:val="A2901086"/>
    <w:name w:val="Reg65"/>
    <w:lvl w:ilvl="0" w:tplc="5114ED02">
      <w:start w:val="1"/>
      <w:numFmt w:val="bullet"/>
      <w:lvlText w:val=""/>
      <w:lvlJc w:val="left"/>
      <w:pPr>
        <w:tabs>
          <w:tab w:val="num" w:pos="2880"/>
        </w:tabs>
        <w:ind w:left="2880" w:hanging="360"/>
      </w:pPr>
      <w:rPr>
        <w:rFonts w:ascii="Symbol" w:hAnsi="Symbol" w:hint="default"/>
      </w:rPr>
    </w:lvl>
    <w:lvl w:ilvl="1" w:tplc="107CDAC4" w:tentative="1">
      <w:start w:val="1"/>
      <w:numFmt w:val="bullet"/>
      <w:lvlText w:val="o"/>
      <w:lvlJc w:val="left"/>
      <w:pPr>
        <w:tabs>
          <w:tab w:val="num" w:pos="3600"/>
        </w:tabs>
        <w:ind w:left="3600" w:hanging="360"/>
      </w:pPr>
      <w:rPr>
        <w:rFonts w:ascii="Courier New" w:hAnsi="Courier New" w:hint="default"/>
      </w:rPr>
    </w:lvl>
    <w:lvl w:ilvl="2" w:tplc="26D623F4" w:tentative="1">
      <w:start w:val="1"/>
      <w:numFmt w:val="bullet"/>
      <w:lvlText w:val=""/>
      <w:lvlJc w:val="left"/>
      <w:pPr>
        <w:tabs>
          <w:tab w:val="num" w:pos="4320"/>
        </w:tabs>
        <w:ind w:left="4320" w:hanging="360"/>
      </w:pPr>
      <w:rPr>
        <w:rFonts w:ascii="Wingdings" w:hAnsi="Wingdings" w:hint="default"/>
      </w:rPr>
    </w:lvl>
    <w:lvl w:ilvl="3" w:tplc="C6A4F6FE" w:tentative="1">
      <w:start w:val="1"/>
      <w:numFmt w:val="bullet"/>
      <w:lvlText w:val=""/>
      <w:lvlJc w:val="left"/>
      <w:pPr>
        <w:tabs>
          <w:tab w:val="num" w:pos="5040"/>
        </w:tabs>
        <w:ind w:left="5040" w:hanging="360"/>
      </w:pPr>
      <w:rPr>
        <w:rFonts w:ascii="Symbol" w:hAnsi="Symbol" w:hint="default"/>
      </w:rPr>
    </w:lvl>
    <w:lvl w:ilvl="4" w:tplc="1B62C58C" w:tentative="1">
      <w:start w:val="1"/>
      <w:numFmt w:val="bullet"/>
      <w:lvlText w:val="o"/>
      <w:lvlJc w:val="left"/>
      <w:pPr>
        <w:tabs>
          <w:tab w:val="num" w:pos="5760"/>
        </w:tabs>
        <w:ind w:left="5760" w:hanging="360"/>
      </w:pPr>
      <w:rPr>
        <w:rFonts w:ascii="Courier New" w:hAnsi="Courier New" w:hint="default"/>
      </w:rPr>
    </w:lvl>
    <w:lvl w:ilvl="5" w:tplc="36BE5F86" w:tentative="1">
      <w:start w:val="1"/>
      <w:numFmt w:val="bullet"/>
      <w:lvlText w:val=""/>
      <w:lvlJc w:val="left"/>
      <w:pPr>
        <w:tabs>
          <w:tab w:val="num" w:pos="6480"/>
        </w:tabs>
        <w:ind w:left="6480" w:hanging="360"/>
      </w:pPr>
      <w:rPr>
        <w:rFonts w:ascii="Wingdings" w:hAnsi="Wingdings" w:hint="default"/>
      </w:rPr>
    </w:lvl>
    <w:lvl w:ilvl="6" w:tplc="25B26084" w:tentative="1">
      <w:start w:val="1"/>
      <w:numFmt w:val="bullet"/>
      <w:lvlText w:val=""/>
      <w:lvlJc w:val="left"/>
      <w:pPr>
        <w:tabs>
          <w:tab w:val="num" w:pos="7200"/>
        </w:tabs>
        <w:ind w:left="7200" w:hanging="360"/>
      </w:pPr>
      <w:rPr>
        <w:rFonts w:ascii="Symbol" w:hAnsi="Symbol" w:hint="default"/>
      </w:rPr>
    </w:lvl>
    <w:lvl w:ilvl="7" w:tplc="0A38796E" w:tentative="1">
      <w:start w:val="1"/>
      <w:numFmt w:val="bullet"/>
      <w:lvlText w:val="o"/>
      <w:lvlJc w:val="left"/>
      <w:pPr>
        <w:tabs>
          <w:tab w:val="num" w:pos="7920"/>
        </w:tabs>
        <w:ind w:left="7920" w:hanging="360"/>
      </w:pPr>
      <w:rPr>
        <w:rFonts w:ascii="Courier New" w:hAnsi="Courier New" w:hint="default"/>
      </w:rPr>
    </w:lvl>
    <w:lvl w:ilvl="8" w:tplc="E5885584" w:tentative="1">
      <w:start w:val="1"/>
      <w:numFmt w:val="bullet"/>
      <w:lvlText w:val=""/>
      <w:lvlJc w:val="left"/>
      <w:pPr>
        <w:tabs>
          <w:tab w:val="num" w:pos="8640"/>
        </w:tabs>
        <w:ind w:left="8640" w:hanging="360"/>
      </w:pPr>
      <w:rPr>
        <w:rFonts w:ascii="Wingdings" w:hAnsi="Wingdings" w:hint="default"/>
      </w:rPr>
    </w:lvl>
  </w:abstractNum>
  <w:abstractNum w:abstractNumId="46" w15:restartNumberingAfterBreak="0">
    <w:nsid w:val="394B404E"/>
    <w:multiLevelType w:val="multilevel"/>
    <w:tmpl w:val="F7BEE532"/>
    <w:name w:val="Reg18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7" w15:restartNumberingAfterBreak="0">
    <w:nsid w:val="3A4B158D"/>
    <w:multiLevelType w:val="hybridMultilevel"/>
    <w:tmpl w:val="E98AF186"/>
    <w:name w:val="Reg87"/>
    <w:lvl w:ilvl="0" w:tplc="BBE824B6">
      <w:start w:val="1"/>
      <w:numFmt w:val="decimal"/>
      <w:lvlText w:val="%1."/>
      <w:lvlJc w:val="left"/>
      <w:pPr>
        <w:tabs>
          <w:tab w:val="num" w:pos="360"/>
        </w:tabs>
        <w:ind w:left="360" w:hanging="360"/>
      </w:pPr>
      <w:rPr>
        <w:rFonts w:hint="default"/>
      </w:rPr>
    </w:lvl>
    <w:lvl w:ilvl="1" w:tplc="AB4895D2" w:tentative="1">
      <w:start w:val="1"/>
      <w:numFmt w:val="lowerLetter"/>
      <w:lvlText w:val="%2."/>
      <w:lvlJc w:val="left"/>
      <w:pPr>
        <w:tabs>
          <w:tab w:val="num" w:pos="1440"/>
        </w:tabs>
        <w:ind w:left="1440" w:hanging="360"/>
      </w:pPr>
    </w:lvl>
    <w:lvl w:ilvl="2" w:tplc="40626824" w:tentative="1">
      <w:start w:val="1"/>
      <w:numFmt w:val="lowerRoman"/>
      <w:lvlText w:val="%3."/>
      <w:lvlJc w:val="right"/>
      <w:pPr>
        <w:tabs>
          <w:tab w:val="num" w:pos="2160"/>
        </w:tabs>
        <w:ind w:left="2160" w:hanging="180"/>
      </w:pPr>
    </w:lvl>
    <w:lvl w:ilvl="3" w:tplc="BD2A751C" w:tentative="1">
      <w:start w:val="1"/>
      <w:numFmt w:val="decimal"/>
      <w:lvlText w:val="%4."/>
      <w:lvlJc w:val="left"/>
      <w:pPr>
        <w:tabs>
          <w:tab w:val="num" w:pos="2880"/>
        </w:tabs>
        <w:ind w:left="2880" w:hanging="360"/>
      </w:pPr>
    </w:lvl>
    <w:lvl w:ilvl="4" w:tplc="260C173C" w:tentative="1">
      <w:start w:val="1"/>
      <w:numFmt w:val="lowerLetter"/>
      <w:lvlText w:val="%5."/>
      <w:lvlJc w:val="left"/>
      <w:pPr>
        <w:tabs>
          <w:tab w:val="num" w:pos="3600"/>
        </w:tabs>
        <w:ind w:left="3600" w:hanging="360"/>
      </w:pPr>
    </w:lvl>
    <w:lvl w:ilvl="5" w:tplc="98BAB53E" w:tentative="1">
      <w:start w:val="1"/>
      <w:numFmt w:val="lowerRoman"/>
      <w:lvlText w:val="%6."/>
      <w:lvlJc w:val="right"/>
      <w:pPr>
        <w:tabs>
          <w:tab w:val="num" w:pos="4320"/>
        </w:tabs>
        <w:ind w:left="4320" w:hanging="180"/>
      </w:pPr>
    </w:lvl>
    <w:lvl w:ilvl="6" w:tplc="A9A24218" w:tentative="1">
      <w:start w:val="1"/>
      <w:numFmt w:val="decimal"/>
      <w:lvlText w:val="%7."/>
      <w:lvlJc w:val="left"/>
      <w:pPr>
        <w:tabs>
          <w:tab w:val="num" w:pos="5040"/>
        </w:tabs>
        <w:ind w:left="5040" w:hanging="360"/>
      </w:pPr>
    </w:lvl>
    <w:lvl w:ilvl="7" w:tplc="E7762274" w:tentative="1">
      <w:start w:val="1"/>
      <w:numFmt w:val="lowerLetter"/>
      <w:lvlText w:val="%8."/>
      <w:lvlJc w:val="left"/>
      <w:pPr>
        <w:tabs>
          <w:tab w:val="num" w:pos="5760"/>
        </w:tabs>
        <w:ind w:left="5760" w:hanging="360"/>
      </w:pPr>
    </w:lvl>
    <w:lvl w:ilvl="8" w:tplc="07A0C0DE" w:tentative="1">
      <w:start w:val="1"/>
      <w:numFmt w:val="lowerRoman"/>
      <w:lvlText w:val="%9."/>
      <w:lvlJc w:val="right"/>
      <w:pPr>
        <w:tabs>
          <w:tab w:val="num" w:pos="6480"/>
        </w:tabs>
        <w:ind w:left="6480" w:hanging="180"/>
      </w:pPr>
    </w:lvl>
  </w:abstractNum>
  <w:abstractNum w:abstractNumId="48" w15:restartNumberingAfterBreak="0">
    <w:nsid w:val="3ACB4460"/>
    <w:multiLevelType w:val="multilevel"/>
    <w:tmpl w:val="264A4B5C"/>
    <w:name w:val="Reg35"/>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3"/>
      <w:numFmt w:val="decimal"/>
      <w:suff w:val="space"/>
      <w:lvlText w:val="%3. "/>
      <w:lvlJc w:val="center"/>
      <w:pPr>
        <w:ind w:left="0" w:firstLine="0"/>
      </w:pPr>
      <w:rPr>
        <w:rFonts w:hint="default"/>
        <w:b w:val="0"/>
        <w:sz w:val="22"/>
        <w:u w:val="none"/>
      </w:rPr>
    </w:lvl>
    <w:lvl w:ilvl="3">
      <w:start w:val="1"/>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49" w15:restartNumberingAfterBreak="0">
    <w:nsid w:val="3E12741C"/>
    <w:multiLevelType w:val="multilevel"/>
    <w:tmpl w:val="04090021"/>
    <w:name w:val="Reg27"/>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15:restartNumberingAfterBreak="0">
    <w:nsid w:val="3EA322DA"/>
    <w:multiLevelType w:val="multilevel"/>
    <w:tmpl w:val="6DE45D6C"/>
    <w:name w:val="Reg722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51" w15:restartNumberingAfterBreak="0">
    <w:nsid w:val="3FD76D7D"/>
    <w:multiLevelType w:val="hybridMultilevel"/>
    <w:tmpl w:val="9386275E"/>
    <w:name w:val="Reg73"/>
    <w:lvl w:ilvl="0" w:tplc="0136C256">
      <w:start w:val="1"/>
      <w:numFmt w:val="decimal"/>
      <w:lvlText w:val="%1."/>
      <w:lvlJc w:val="left"/>
      <w:pPr>
        <w:tabs>
          <w:tab w:val="num" w:pos="720"/>
        </w:tabs>
        <w:ind w:left="0" w:firstLine="0"/>
      </w:pPr>
      <w:rPr>
        <w:rFonts w:hint="default"/>
      </w:rPr>
    </w:lvl>
    <w:lvl w:ilvl="1" w:tplc="ECFAD54A">
      <w:start w:val="1"/>
      <w:numFmt w:val="lowerRoman"/>
      <w:lvlText w:val="%2)"/>
      <w:lvlJc w:val="left"/>
      <w:pPr>
        <w:tabs>
          <w:tab w:val="num" w:pos="1440"/>
        </w:tabs>
        <w:ind w:left="1440" w:hanging="360"/>
      </w:pPr>
      <w:rPr>
        <w:rFonts w:hint="default"/>
      </w:rPr>
    </w:lvl>
    <w:lvl w:ilvl="2" w:tplc="FABCB92C" w:tentative="1">
      <w:start w:val="1"/>
      <w:numFmt w:val="lowerRoman"/>
      <w:lvlText w:val="%3."/>
      <w:lvlJc w:val="right"/>
      <w:pPr>
        <w:tabs>
          <w:tab w:val="num" w:pos="2160"/>
        </w:tabs>
        <w:ind w:left="2160" w:hanging="180"/>
      </w:pPr>
    </w:lvl>
    <w:lvl w:ilvl="3" w:tplc="722C5A8A" w:tentative="1">
      <w:start w:val="1"/>
      <w:numFmt w:val="decimal"/>
      <w:lvlText w:val="%4."/>
      <w:lvlJc w:val="left"/>
      <w:pPr>
        <w:tabs>
          <w:tab w:val="num" w:pos="2880"/>
        </w:tabs>
        <w:ind w:left="2880" w:hanging="360"/>
      </w:pPr>
    </w:lvl>
    <w:lvl w:ilvl="4" w:tplc="B5B6A7E0" w:tentative="1">
      <w:start w:val="1"/>
      <w:numFmt w:val="lowerLetter"/>
      <w:lvlText w:val="%5."/>
      <w:lvlJc w:val="left"/>
      <w:pPr>
        <w:tabs>
          <w:tab w:val="num" w:pos="3600"/>
        </w:tabs>
        <w:ind w:left="3600" w:hanging="360"/>
      </w:pPr>
    </w:lvl>
    <w:lvl w:ilvl="5" w:tplc="E00CE78C" w:tentative="1">
      <w:start w:val="1"/>
      <w:numFmt w:val="lowerRoman"/>
      <w:lvlText w:val="%6."/>
      <w:lvlJc w:val="right"/>
      <w:pPr>
        <w:tabs>
          <w:tab w:val="num" w:pos="4320"/>
        </w:tabs>
        <w:ind w:left="4320" w:hanging="180"/>
      </w:pPr>
    </w:lvl>
    <w:lvl w:ilvl="6" w:tplc="91B0A3B0" w:tentative="1">
      <w:start w:val="1"/>
      <w:numFmt w:val="decimal"/>
      <w:lvlText w:val="%7."/>
      <w:lvlJc w:val="left"/>
      <w:pPr>
        <w:tabs>
          <w:tab w:val="num" w:pos="5040"/>
        </w:tabs>
        <w:ind w:left="5040" w:hanging="360"/>
      </w:pPr>
    </w:lvl>
    <w:lvl w:ilvl="7" w:tplc="1346D3AA" w:tentative="1">
      <w:start w:val="1"/>
      <w:numFmt w:val="lowerLetter"/>
      <w:lvlText w:val="%8."/>
      <w:lvlJc w:val="left"/>
      <w:pPr>
        <w:tabs>
          <w:tab w:val="num" w:pos="5760"/>
        </w:tabs>
        <w:ind w:left="5760" w:hanging="360"/>
      </w:pPr>
    </w:lvl>
    <w:lvl w:ilvl="8" w:tplc="B71C2F84" w:tentative="1">
      <w:start w:val="1"/>
      <w:numFmt w:val="lowerRoman"/>
      <w:lvlText w:val="%9."/>
      <w:lvlJc w:val="right"/>
      <w:pPr>
        <w:tabs>
          <w:tab w:val="num" w:pos="6480"/>
        </w:tabs>
        <w:ind w:left="6480" w:hanging="180"/>
      </w:pPr>
    </w:lvl>
  </w:abstractNum>
  <w:abstractNum w:abstractNumId="52" w15:restartNumberingAfterBreak="0">
    <w:nsid w:val="4204540C"/>
    <w:multiLevelType w:val="multilevel"/>
    <w:tmpl w:val="C99E317A"/>
    <w:name w:val="Reg40"/>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3"/>
      <w:numFmt w:val="decimal"/>
      <w:suff w:val="space"/>
      <w:lvlText w:val="%3. "/>
      <w:lvlJc w:val="center"/>
      <w:pPr>
        <w:ind w:left="0" w:firstLine="0"/>
      </w:pPr>
      <w:rPr>
        <w:rFonts w:hint="default"/>
        <w:b w:val="0"/>
        <w:sz w:val="22"/>
        <w:u w:val="none"/>
      </w:rPr>
    </w:lvl>
    <w:lvl w:ilvl="3">
      <w:start w:val="325"/>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53" w15:restartNumberingAfterBreak="0">
    <w:nsid w:val="428120B6"/>
    <w:multiLevelType w:val="multilevel"/>
    <w:tmpl w:val="C3DC604A"/>
    <w:name w:val="Reg38"/>
    <w:lvl w:ilvl="0">
      <w:start w:val="1"/>
      <w:numFmt w:val="upperRoman"/>
      <w:pStyle w:val="AnnoHead1"/>
      <w:suff w:val="space"/>
      <w:lvlText w:val="%1. "/>
      <w:lvlJc w:val="right"/>
      <w:pPr>
        <w:ind w:left="0" w:firstLine="244"/>
      </w:pPr>
      <w:rPr>
        <w:sz w:val="28"/>
      </w:rPr>
    </w:lvl>
    <w:lvl w:ilvl="1">
      <w:start w:val="1"/>
      <w:numFmt w:val="decimal"/>
      <w:suff w:val="space"/>
      <w:lvlText w:val="%2. "/>
      <w:lvlJc w:val="left"/>
      <w:pPr>
        <w:ind w:left="0" w:firstLine="0"/>
      </w:pPr>
      <w:rPr>
        <w:b/>
        <w:sz w:val="22"/>
        <w:u w:val="none"/>
      </w:rPr>
    </w:lvl>
    <w:lvl w:ilvl="2">
      <w:start w:val="1"/>
      <w:numFmt w:val="lowerLetter"/>
      <w:lvlText w:val="(%3)"/>
      <w:lvlJc w:val="left"/>
      <w:pPr>
        <w:tabs>
          <w:tab w:val="num" w:pos="720"/>
        </w:tabs>
        <w:ind w:left="720" w:hanging="720"/>
      </w:pPr>
      <w:rPr>
        <w:b w:val="0"/>
        <w:sz w:val="22"/>
        <w:u w:val="none"/>
      </w:rPr>
    </w:lvl>
    <w:lvl w:ilvl="3">
      <w:start w:val="1"/>
      <w:numFmt w:val="lowerRoman"/>
      <w:lvlText w:val="(%4)"/>
      <w:lvlJc w:val="right"/>
      <w:pPr>
        <w:tabs>
          <w:tab w:val="num" w:pos="1440"/>
        </w:tabs>
        <w:ind w:left="1440" w:hanging="533"/>
      </w:pPr>
      <w:rPr>
        <w:rFonts w:ascii="Times New Roman" w:hAnsi="Times New Roman"/>
        <w:b w:val="0"/>
        <w:sz w:val="22"/>
        <w:u w:val="none"/>
      </w:rPr>
    </w:lvl>
    <w:lvl w:ilvl="4">
      <w:start w:val="1"/>
      <w:numFmt w:val="decimal"/>
      <w:lvlText w:val="%5."/>
      <w:lvlJc w:val="left"/>
      <w:pPr>
        <w:tabs>
          <w:tab w:val="num" w:pos="720"/>
        </w:tabs>
        <w:ind w:left="720" w:hanging="720"/>
      </w:pPr>
      <w:rPr>
        <w:rFonts w:ascii="Times New Roman" w:hAnsi="Times New Roman"/>
        <w:b w:val="0"/>
        <w:sz w:val="22"/>
        <w:u w:val="none"/>
      </w:rPr>
    </w:lvl>
    <w:lvl w:ilvl="5">
      <w:start w:val="1"/>
      <w:numFmt w:val="lowerLetter"/>
      <w:lvlText w:val="(%6)"/>
      <w:lvlJc w:val="left"/>
      <w:pPr>
        <w:tabs>
          <w:tab w:val="num" w:pos="1440"/>
        </w:tabs>
        <w:ind w:left="1440" w:hanging="720"/>
      </w:pPr>
      <w:rPr>
        <w:sz w:val="22"/>
        <w:u w:val="none"/>
      </w:rPr>
    </w:lvl>
    <w:lvl w:ilvl="6">
      <w:start w:val="1"/>
      <w:numFmt w:val="decimal"/>
      <w:lvlText w:val="%7."/>
      <w:lvlJc w:val="left"/>
      <w:pPr>
        <w:tabs>
          <w:tab w:val="num" w:pos="1440"/>
        </w:tabs>
        <w:ind w:left="1440" w:hanging="720"/>
      </w:pPr>
      <w:rPr>
        <w:rFonts w:ascii="Symbol" w:hAnsi="Symbol" w:hint="default"/>
        <w:sz w:val="22"/>
        <w:u w:val="none"/>
      </w:rPr>
    </w:lvl>
    <w:lvl w:ilvl="7">
      <w:start w:val="1"/>
      <w:numFmt w:val="lowerLetter"/>
      <w:lvlText w:val="(%8)"/>
      <w:lvlJc w:val="left"/>
      <w:pPr>
        <w:tabs>
          <w:tab w:val="num" w:pos="2160"/>
        </w:tabs>
        <w:ind w:left="2160" w:hanging="720"/>
      </w:pPr>
      <w:rPr>
        <w:sz w:val="22"/>
        <w:u w:val="none"/>
      </w:rPr>
    </w:lvl>
    <w:lvl w:ilvl="8">
      <w:start w:val="1"/>
      <w:numFmt w:val="lowerLetter"/>
      <w:lvlText w:val=""/>
      <w:lvlJc w:val="left"/>
      <w:pPr>
        <w:tabs>
          <w:tab w:val="num" w:pos="2880"/>
        </w:tabs>
        <w:ind w:left="2880" w:hanging="720"/>
      </w:pPr>
      <w:rPr>
        <w:rFonts w:ascii="Symbol" w:hAnsi="Symbol" w:hint="default"/>
        <w:u w:val="none"/>
      </w:rPr>
    </w:lvl>
  </w:abstractNum>
  <w:abstractNum w:abstractNumId="54" w15:restartNumberingAfterBreak="0">
    <w:nsid w:val="42C966C7"/>
    <w:multiLevelType w:val="multilevel"/>
    <w:tmpl w:val="009C9844"/>
    <w:name w:val="Reg90"/>
    <w:lvl w:ilvl="0">
      <w:start w:val="1"/>
      <w:numFmt w:val="decimal"/>
      <w:pStyle w:val="DecPara"/>
      <w:lvlText w:val="%1. "/>
      <w:lvlJc w:val="left"/>
      <w:pPr>
        <w:tabs>
          <w:tab w:val="num" w:pos="1440"/>
        </w:tabs>
        <w:ind w:left="0" w:firstLine="720"/>
      </w:pPr>
      <w:rPr>
        <w:rFonts w:hint="default"/>
      </w:rPr>
    </w:lvl>
    <w:lvl w:ilvl="1">
      <w:start w:val="1"/>
      <w:numFmt w:val="lowerLetter"/>
      <w:lvlText w:val="(%2)"/>
      <w:lvlJc w:val="left"/>
      <w:pPr>
        <w:tabs>
          <w:tab w:val="num" w:pos="1440"/>
        </w:tabs>
        <w:ind w:left="0" w:firstLine="720"/>
      </w:pPr>
      <w:rPr>
        <w:rFonts w:hint="default"/>
        <w:b w:val="0"/>
      </w:rPr>
    </w:lvl>
    <w:lvl w:ilvl="2">
      <w:start w:val="1"/>
      <w:numFmt w:val="lowerLetter"/>
      <w:lvlText w:val="(%3)"/>
      <w:lvlJc w:val="left"/>
      <w:pPr>
        <w:tabs>
          <w:tab w:val="num" w:pos="2160"/>
        </w:tabs>
        <w:ind w:left="2160" w:hanging="720"/>
      </w:pPr>
      <w:rPr>
        <w:rFonts w:hint="default"/>
        <w:b w:val="0"/>
      </w:rPr>
    </w:lvl>
    <w:lvl w:ilvl="3">
      <w:start w:val="1"/>
      <w:numFmt w:val="decimal"/>
      <w:lvlText w:val="[%4."/>
      <w:lvlJc w:val="left"/>
      <w:pPr>
        <w:tabs>
          <w:tab w:val="num" w:pos="1440"/>
        </w:tabs>
        <w:ind w:left="0" w:firstLine="720"/>
      </w:pPr>
      <w:rPr>
        <w:rFonts w:hint="default"/>
      </w:rPr>
    </w:lvl>
    <w:lvl w:ilvl="4">
      <w:start w:val="1"/>
      <w:numFmt w:val="lowerLetter"/>
      <w:lvlText w:val="[(%5)"/>
      <w:lvlJc w:val="left"/>
      <w:pPr>
        <w:tabs>
          <w:tab w:val="num" w:pos="1440"/>
        </w:tabs>
        <w:ind w:left="0" w:firstLine="720"/>
      </w:pPr>
      <w:rPr>
        <w:rFonts w:hint="default"/>
      </w:rPr>
    </w:lvl>
    <w:lvl w:ilvl="5">
      <w:start w:val="1"/>
      <w:numFmt w:val="lowerLetter"/>
      <w:lvlText w:val="[(%6)"/>
      <w:lvlJc w:val="left"/>
      <w:pPr>
        <w:tabs>
          <w:tab w:val="num" w:pos="2160"/>
        </w:tabs>
        <w:ind w:left="216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434B5440"/>
    <w:multiLevelType w:val="multilevel"/>
    <w:tmpl w:val="0B341E2E"/>
    <w:name w:val="Reg742"/>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3"/>
      <w:numFmt w:val="decimal"/>
      <w:suff w:val="space"/>
      <w:lvlText w:val="%3. "/>
      <w:lvlJc w:val="center"/>
      <w:pPr>
        <w:ind w:left="0" w:firstLine="0"/>
      </w:pPr>
      <w:rPr>
        <w:rFonts w:hint="default"/>
        <w:b w:val="0"/>
        <w:sz w:val="22"/>
        <w:u w:val="none"/>
      </w:rPr>
    </w:lvl>
    <w:lvl w:ilvl="3">
      <w:start w:val="325"/>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56" w15:restartNumberingAfterBreak="0">
    <w:nsid w:val="442172FF"/>
    <w:multiLevelType w:val="multilevel"/>
    <w:tmpl w:val="E8849F08"/>
    <w:name w:val="Reg3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57" w15:restartNumberingAfterBreak="0">
    <w:nsid w:val="449E20FA"/>
    <w:multiLevelType w:val="multilevel"/>
    <w:tmpl w:val="231C2C94"/>
    <w:name w:val="Dec"/>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4D7402D"/>
    <w:multiLevelType w:val="hybridMultilevel"/>
    <w:tmpl w:val="971C7276"/>
    <w:name w:val="Reg74222"/>
    <w:lvl w:ilvl="0" w:tplc="FD86B60E">
      <w:start w:val="1"/>
      <w:numFmt w:val="decimal"/>
      <w:lvlText w:val="%1."/>
      <w:lvlJc w:val="left"/>
      <w:pPr>
        <w:ind w:left="720" w:hanging="360"/>
      </w:pPr>
    </w:lvl>
    <w:lvl w:ilvl="1" w:tplc="BA8AD81A" w:tentative="1">
      <w:start w:val="1"/>
      <w:numFmt w:val="lowerLetter"/>
      <w:lvlText w:val="%2."/>
      <w:lvlJc w:val="left"/>
      <w:pPr>
        <w:ind w:left="1440" w:hanging="360"/>
      </w:pPr>
    </w:lvl>
    <w:lvl w:ilvl="2" w:tplc="200E3E7C" w:tentative="1">
      <w:start w:val="1"/>
      <w:numFmt w:val="lowerRoman"/>
      <w:lvlText w:val="%3."/>
      <w:lvlJc w:val="right"/>
      <w:pPr>
        <w:ind w:left="2160" w:hanging="180"/>
      </w:pPr>
    </w:lvl>
    <w:lvl w:ilvl="3" w:tplc="A1F8124E" w:tentative="1">
      <w:start w:val="1"/>
      <w:numFmt w:val="decimal"/>
      <w:lvlText w:val="%4."/>
      <w:lvlJc w:val="left"/>
      <w:pPr>
        <w:ind w:left="2880" w:hanging="360"/>
      </w:pPr>
    </w:lvl>
    <w:lvl w:ilvl="4" w:tplc="8CF061EE" w:tentative="1">
      <w:start w:val="1"/>
      <w:numFmt w:val="lowerLetter"/>
      <w:lvlText w:val="%5."/>
      <w:lvlJc w:val="left"/>
      <w:pPr>
        <w:ind w:left="3600" w:hanging="360"/>
      </w:pPr>
    </w:lvl>
    <w:lvl w:ilvl="5" w:tplc="82465D1A" w:tentative="1">
      <w:start w:val="1"/>
      <w:numFmt w:val="lowerRoman"/>
      <w:lvlText w:val="%6."/>
      <w:lvlJc w:val="right"/>
      <w:pPr>
        <w:ind w:left="4320" w:hanging="180"/>
      </w:pPr>
    </w:lvl>
    <w:lvl w:ilvl="6" w:tplc="3E7C830C" w:tentative="1">
      <w:start w:val="1"/>
      <w:numFmt w:val="decimal"/>
      <w:lvlText w:val="%7."/>
      <w:lvlJc w:val="left"/>
      <w:pPr>
        <w:ind w:left="5040" w:hanging="360"/>
      </w:pPr>
    </w:lvl>
    <w:lvl w:ilvl="7" w:tplc="0940589E" w:tentative="1">
      <w:start w:val="1"/>
      <w:numFmt w:val="lowerLetter"/>
      <w:lvlText w:val="%8."/>
      <w:lvlJc w:val="left"/>
      <w:pPr>
        <w:ind w:left="5760" w:hanging="360"/>
      </w:pPr>
    </w:lvl>
    <w:lvl w:ilvl="8" w:tplc="32F8B3DE" w:tentative="1">
      <w:start w:val="1"/>
      <w:numFmt w:val="lowerRoman"/>
      <w:lvlText w:val="%9."/>
      <w:lvlJc w:val="right"/>
      <w:pPr>
        <w:ind w:left="6480" w:hanging="180"/>
      </w:pPr>
    </w:lvl>
  </w:abstractNum>
  <w:abstractNum w:abstractNumId="59" w15:restartNumberingAfterBreak="0">
    <w:nsid w:val="4674187A"/>
    <w:multiLevelType w:val="hybridMultilevel"/>
    <w:tmpl w:val="DC38E1A4"/>
    <w:name w:val="Reg62"/>
    <w:lvl w:ilvl="0" w:tplc="EE1070D0">
      <w:start w:val="1"/>
      <w:numFmt w:val="upperLetter"/>
      <w:lvlText w:val="%1."/>
      <w:lvlJc w:val="left"/>
      <w:pPr>
        <w:tabs>
          <w:tab w:val="num" w:pos="720"/>
        </w:tabs>
        <w:ind w:left="720" w:hanging="360"/>
      </w:pPr>
      <w:rPr>
        <w:rFonts w:ascii="Times New Roman Bold" w:hAnsi="Times New Roman Bold" w:hint="default"/>
        <w:b/>
      </w:rPr>
    </w:lvl>
    <w:lvl w:ilvl="1" w:tplc="5FF25814">
      <w:start w:val="1"/>
      <w:numFmt w:val="lowerLetter"/>
      <w:lvlText w:val="%2."/>
      <w:lvlJc w:val="left"/>
      <w:pPr>
        <w:tabs>
          <w:tab w:val="num" w:pos="1440"/>
        </w:tabs>
        <w:ind w:left="1440" w:hanging="360"/>
      </w:pPr>
    </w:lvl>
    <w:lvl w:ilvl="2" w:tplc="5ABAEF40" w:tentative="1">
      <w:start w:val="1"/>
      <w:numFmt w:val="lowerRoman"/>
      <w:lvlText w:val="%3."/>
      <w:lvlJc w:val="right"/>
      <w:pPr>
        <w:tabs>
          <w:tab w:val="num" w:pos="2160"/>
        </w:tabs>
        <w:ind w:left="2160" w:hanging="180"/>
      </w:pPr>
    </w:lvl>
    <w:lvl w:ilvl="3" w:tplc="2DCAF43A" w:tentative="1">
      <w:start w:val="1"/>
      <w:numFmt w:val="decimal"/>
      <w:lvlText w:val="%4."/>
      <w:lvlJc w:val="left"/>
      <w:pPr>
        <w:tabs>
          <w:tab w:val="num" w:pos="2880"/>
        </w:tabs>
        <w:ind w:left="2880" w:hanging="360"/>
      </w:pPr>
    </w:lvl>
    <w:lvl w:ilvl="4" w:tplc="FCB0AF36" w:tentative="1">
      <w:start w:val="1"/>
      <w:numFmt w:val="lowerLetter"/>
      <w:lvlText w:val="%5."/>
      <w:lvlJc w:val="left"/>
      <w:pPr>
        <w:tabs>
          <w:tab w:val="num" w:pos="3600"/>
        </w:tabs>
        <w:ind w:left="3600" w:hanging="360"/>
      </w:pPr>
    </w:lvl>
    <w:lvl w:ilvl="5" w:tplc="21FC1612" w:tentative="1">
      <w:start w:val="1"/>
      <w:numFmt w:val="lowerRoman"/>
      <w:lvlText w:val="%6."/>
      <w:lvlJc w:val="right"/>
      <w:pPr>
        <w:tabs>
          <w:tab w:val="num" w:pos="4320"/>
        </w:tabs>
        <w:ind w:left="4320" w:hanging="180"/>
      </w:pPr>
    </w:lvl>
    <w:lvl w:ilvl="6" w:tplc="087AB4F0" w:tentative="1">
      <w:start w:val="1"/>
      <w:numFmt w:val="decimal"/>
      <w:lvlText w:val="%7."/>
      <w:lvlJc w:val="left"/>
      <w:pPr>
        <w:tabs>
          <w:tab w:val="num" w:pos="5040"/>
        </w:tabs>
        <w:ind w:left="5040" w:hanging="360"/>
      </w:pPr>
    </w:lvl>
    <w:lvl w:ilvl="7" w:tplc="CF7E8AFA" w:tentative="1">
      <w:start w:val="1"/>
      <w:numFmt w:val="lowerLetter"/>
      <w:lvlText w:val="%8."/>
      <w:lvlJc w:val="left"/>
      <w:pPr>
        <w:tabs>
          <w:tab w:val="num" w:pos="5760"/>
        </w:tabs>
        <w:ind w:left="5760" w:hanging="360"/>
      </w:pPr>
    </w:lvl>
    <w:lvl w:ilvl="8" w:tplc="0C0097A4" w:tentative="1">
      <w:start w:val="1"/>
      <w:numFmt w:val="lowerRoman"/>
      <w:lvlText w:val="%9."/>
      <w:lvlJc w:val="right"/>
      <w:pPr>
        <w:tabs>
          <w:tab w:val="num" w:pos="6480"/>
        </w:tabs>
        <w:ind w:left="6480" w:hanging="180"/>
      </w:pPr>
    </w:lvl>
  </w:abstractNum>
  <w:abstractNum w:abstractNumId="60" w15:restartNumberingAfterBreak="0">
    <w:nsid w:val="468173E5"/>
    <w:multiLevelType w:val="hybridMultilevel"/>
    <w:tmpl w:val="8210086E"/>
    <w:name w:val="Reg95"/>
    <w:lvl w:ilvl="0" w:tplc="95E03B10">
      <w:start w:val="1"/>
      <w:numFmt w:val="decimal"/>
      <w:lvlText w:val="%1."/>
      <w:lvlJc w:val="left"/>
      <w:pPr>
        <w:ind w:left="720" w:hanging="360"/>
      </w:pPr>
      <w:rPr>
        <w:rFonts w:hint="default"/>
      </w:rPr>
    </w:lvl>
    <w:lvl w:ilvl="1" w:tplc="4C04CD80" w:tentative="1">
      <w:start w:val="1"/>
      <w:numFmt w:val="lowerLetter"/>
      <w:lvlText w:val="%2."/>
      <w:lvlJc w:val="left"/>
      <w:pPr>
        <w:ind w:left="1440" w:hanging="360"/>
      </w:pPr>
    </w:lvl>
    <w:lvl w:ilvl="2" w:tplc="4C1C39DE" w:tentative="1">
      <w:start w:val="1"/>
      <w:numFmt w:val="lowerRoman"/>
      <w:lvlText w:val="%3."/>
      <w:lvlJc w:val="right"/>
      <w:pPr>
        <w:ind w:left="2160" w:hanging="180"/>
      </w:pPr>
    </w:lvl>
    <w:lvl w:ilvl="3" w:tplc="65B688F8" w:tentative="1">
      <w:start w:val="1"/>
      <w:numFmt w:val="decimal"/>
      <w:lvlText w:val="%4."/>
      <w:lvlJc w:val="left"/>
      <w:pPr>
        <w:ind w:left="2880" w:hanging="360"/>
      </w:pPr>
    </w:lvl>
    <w:lvl w:ilvl="4" w:tplc="2FB247E4" w:tentative="1">
      <w:start w:val="1"/>
      <w:numFmt w:val="lowerLetter"/>
      <w:lvlText w:val="%5."/>
      <w:lvlJc w:val="left"/>
      <w:pPr>
        <w:ind w:left="3600" w:hanging="360"/>
      </w:pPr>
    </w:lvl>
    <w:lvl w:ilvl="5" w:tplc="67B8924E" w:tentative="1">
      <w:start w:val="1"/>
      <w:numFmt w:val="lowerRoman"/>
      <w:lvlText w:val="%6."/>
      <w:lvlJc w:val="right"/>
      <w:pPr>
        <w:ind w:left="4320" w:hanging="180"/>
      </w:pPr>
    </w:lvl>
    <w:lvl w:ilvl="6" w:tplc="4C581CD6" w:tentative="1">
      <w:start w:val="1"/>
      <w:numFmt w:val="decimal"/>
      <w:lvlText w:val="%7."/>
      <w:lvlJc w:val="left"/>
      <w:pPr>
        <w:ind w:left="5040" w:hanging="360"/>
      </w:pPr>
    </w:lvl>
    <w:lvl w:ilvl="7" w:tplc="B90697FA" w:tentative="1">
      <w:start w:val="1"/>
      <w:numFmt w:val="lowerLetter"/>
      <w:lvlText w:val="%8."/>
      <w:lvlJc w:val="left"/>
      <w:pPr>
        <w:ind w:left="5760" w:hanging="360"/>
      </w:pPr>
    </w:lvl>
    <w:lvl w:ilvl="8" w:tplc="01706CDE" w:tentative="1">
      <w:start w:val="1"/>
      <w:numFmt w:val="lowerRoman"/>
      <w:lvlText w:val="%9."/>
      <w:lvlJc w:val="right"/>
      <w:pPr>
        <w:ind w:left="6480" w:hanging="180"/>
      </w:pPr>
    </w:lvl>
  </w:abstractNum>
  <w:abstractNum w:abstractNumId="61" w15:restartNumberingAfterBreak="0">
    <w:nsid w:val="49BF6AB5"/>
    <w:multiLevelType w:val="hybridMultilevel"/>
    <w:tmpl w:val="D148769C"/>
    <w:name w:val="Reg53"/>
    <w:lvl w:ilvl="0" w:tplc="391C677C">
      <w:start w:val="1"/>
      <w:numFmt w:val="lowerLetter"/>
      <w:lvlText w:val="(%1)"/>
      <w:lvlJc w:val="left"/>
      <w:pPr>
        <w:tabs>
          <w:tab w:val="num" w:pos="1440"/>
        </w:tabs>
        <w:ind w:left="1440" w:hanging="720"/>
      </w:pPr>
      <w:rPr>
        <w:rFonts w:hint="default"/>
        <w:snapToGrid/>
        <w:sz w:val="22"/>
      </w:rPr>
    </w:lvl>
    <w:lvl w:ilvl="1" w:tplc="5B206AFA" w:tentative="1">
      <w:start w:val="1"/>
      <w:numFmt w:val="lowerLetter"/>
      <w:lvlText w:val="%2."/>
      <w:lvlJc w:val="left"/>
      <w:pPr>
        <w:tabs>
          <w:tab w:val="num" w:pos="1440"/>
        </w:tabs>
        <w:ind w:left="1440" w:hanging="360"/>
      </w:pPr>
    </w:lvl>
    <w:lvl w:ilvl="2" w:tplc="8ABA95A0">
      <w:start w:val="1"/>
      <w:numFmt w:val="lowerRoman"/>
      <w:lvlText w:val="%3."/>
      <w:lvlJc w:val="right"/>
      <w:pPr>
        <w:tabs>
          <w:tab w:val="num" w:pos="2160"/>
        </w:tabs>
        <w:ind w:left="2160" w:hanging="180"/>
      </w:pPr>
    </w:lvl>
    <w:lvl w:ilvl="3" w:tplc="90C45784" w:tentative="1">
      <w:start w:val="1"/>
      <w:numFmt w:val="decimal"/>
      <w:lvlText w:val="%4."/>
      <w:lvlJc w:val="left"/>
      <w:pPr>
        <w:tabs>
          <w:tab w:val="num" w:pos="2880"/>
        </w:tabs>
        <w:ind w:left="2880" w:hanging="360"/>
      </w:pPr>
    </w:lvl>
    <w:lvl w:ilvl="4" w:tplc="D4660F56" w:tentative="1">
      <w:start w:val="1"/>
      <w:numFmt w:val="lowerLetter"/>
      <w:lvlText w:val="%5."/>
      <w:lvlJc w:val="left"/>
      <w:pPr>
        <w:tabs>
          <w:tab w:val="num" w:pos="3600"/>
        </w:tabs>
        <w:ind w:left="3600" w:hanging="360"/>
      </w:pPr>
    </w:lvl>
    <w:lvl w:ilvl="5" w:tplc="C9A2E79A" w:tentative="1">
      <w:start w:val="1"/>
      <w:numFmt w:val="lowerRoman"/>
      <w:lvlText w:val="%6."/>
      <w:lvlJc w:val="right"/>
      <w:pPr>
        <w:tabs>
          <w:tab w:val="num" w:pos="4320"/>
        </w:tabs>
        <w:ind w:left="4320" w:hanging="180"/>
      </w:pPr>
    </w:lvl>
    <w:lvl w:ilvl="6" w:tplc="B3149A8A" w:tentative="1">
      <w:start w:val="1"/>
      <w:numFmt w:val="decimal"/>
      <w:lvlText w:val="%7."/>
      <w:lvlJc w:val="left"/>
      <w:pPr>
        <w:tabs>
          <w:tab w:val="num" w:pos="5040"/>
        </w:tabs>
        <w:ind w:left="5040" w:hanging="360"/>
      </w:pPr>
    </w:lvl>
    <w:lvl w:ilvl="7" w:tplc="353A415E" w:tentative="1">
      <w:start w:val="1"/>
      <w:numFmt w:val="lowerLetter"/>
      <w:lvlText w:val="%8."/>
      <w:lvlJc w:val="left"/>
      <w:pPr>
        <w:tabs>
          <w:tab w:val="num" w:pos="5760"/>
        </w:tabs>
        <w:ind w:left="5760" w:hanging="360"/>
      </w:pPr>
    </w:lvl>
    <w:lvl w:ilvl="8" w:tplc="FFCCDFDE" w:tentative="1">
      <w:start w:val="1"/>
      <w:numFmt w:val="lowerRoman"/>
      <w:lvlText w:val="%9."/>
      <w:lvlJc w:val="right"/>
      <w:pPr>
        <w:tabs>
          <w:tab w:val="num" w:pos="6480"/>
        </w:tabs>
        <w:ind w:left="6480" w:hanging="180"/>
      </w:pPr>
    </w:lvl>
  </w:abstractNum>
  <w:abstractNum w:abstractNumId="62" w15:restartNumberingAfterBreak="0">
    <w:nsid w:val="4B4C5EE6"/>
    <w:multiLevelType w:val="hybridMultilevel"/>
    <w:tmpl w:val="2F8450A0"/>
    <w:name w:val="Reg58"/>
    <w:lvl w:ilvl="0" w:tplc="5CA81E2A">
      <w:start w:val="1"/>
      <w:numFmt w:val="upperRoman"/>
      <w:lvlText w:val="%1."/>
      <w:lvlJc w:val="left"/>
      <w:pPr>
        <w:ind w:left="1080" w:hanging="720"/>
      </w:pPr>
      <w:rPr>
        <w:rFonts w:hint="default"/>
      </w:rPr>
    </w:lvl>
    <w:lvl w:ilvl="1" w:tplc="7C9606C2" w:tentative="1">
      <w:start w:val="1"/>
      <w:numFmt w:val="lowerLetter"/>
      <w:lvlText w:val="%2."/>
      <w:lvlJc w:val="left"/>
      <w:pPr>
        <w:ind w:left="1440" w:hanging="360"/>
      </w:pPr>
    </w:lvl>
    <w:lvl w:ilvl="2" w:tplc="79A8C510" w:tentative="1">
      <w:start w:val="1"/>
      <w:numFmt w:val="lowerRoman"/>
      <w:lvlText w:val="%3."/>
      <w:lvlJc w:val="right"/>
      <w:pPr>
        <w:ind w:left="2160" w:hanging="180"/>
      </w:pPr>
    </w:lvl>
    <w:lvl w:ilvl="3" w:tplc="9F9EF1AA" w:tentative="1">
      <w:start w:val="1"/>
      <w:numFmt w:val="decimal"/>
      <w:lvlText w:val="%4."/>
      <w:lvlJc w:val="left"/>
      <w:pPr>
        <w:ind w:left="2880" w:hanging="360"/>
      </w:pPr>
    </w:lvl>
    <w:lvl w:ilvl="4" w:tplc="8852508E" w:tentative="1">
      <w:start w:val="1"/>
      <w:numFmt w:val="lowerLetter"/>
      <w:lvlText w:val="%5."/>
      <w:lvlJc w:val="left"/>
      <w:pPr>
        <w:ind w:left="3600" w:hanging="360"/>
      </w:pPr>
    </w:lvl>
    <w:lvl w:ilvl="5" w:tplc="C6CE5C98" w:tentative="1">
      <w:start w:val="1"/>
      <w:numFmt w:val="lowerRoman"/>
      <w:lvlText w:val="%6."/>
      <w:lvlJc w:val="right"/>
      <w:pPr>
        <w:ind w:left="4320" w:hanging="180"/>
      </w:pPr>
    </w:lvl>
    <w:lvl w:ilvl="6" w:tplc="8D50BB3E" w:tentative="1">
      <w:start w:val="1"/>
      <w:numFmt w:val="decimal"/>
      <w:lvlText w:val="%7."/>
      <w:lvlJc w:val="left"/>
      <w:pPr>
        <w:ind w:left="5040" w:hanging="360"/>
      </w:pPr>
    </w:lvl>
    <w:lvl w:ilvl="7" w:tplc="E66AECE0" w:tentative="1">
      <w:start w:val="1"/>
      <w:numFmt w:val="lowerLetter"/>
      <w:lvlText w:val="%8."/>
      <w:lvlJc w:val="left"/>
      <w:pPr>
        <w:ind w:left="5760" w:hanging="360"/>
      </w:pPr>
    </w:lvl>
    <w:lvl w:ilvl="8" w:tplc="EEBEB2E8" w:tentative="1">
      <w:start w:val="1"/>
      <w:numFmt w:val="lowerRoman"/>
      <w:lvlText w:val="%9."/>
      <w:lvlJc w:val="right"/>
      <w:pPr>
        <w:ind w:left="6480" w:hanging="180"/>
      </w:pPr>
    </w:lvl>
  </w:abstractNum>
  <w:abstractNum w:abstractNumId="63" w15:restartNumberingAfterBreak="0">
    <w:nsid w:val="4EBB1E4D"/>
    <w:multiLevelType w:val="hybridMultilevel"/>
    <w:tmpl w:val="70E6A316"/>
    <w:name w:val="Reg63"/>
    <w:lvl w:ilvl="0" w:tplc="8DC68A74">
      <w:start w:val="1"/>
      <w:numFmt w:val="decimal"/>
      <w:lvlText w:val="%1."/>
      <w:lvlJc w:val="left"/>
      <w:pPr>
        <w:ind w:left="1440" w:hanging="900"/>
      </w:pPr>
      <w:rPr>
        <w:rFonts w:hint="default"/>
      </w:rPr>
    </w:lvl>
    <w:lvl w:ilvl="1" w:tplc="19227368" w:tentative="1">
      <w:start w:val="1"/>
      <w:numFmt w:val="lowerLetter"/>
      <w:lvlText w:val="%2."/>
      <w:lvlJc w:val="left"/>
      <w:pPr>
        <w:ind w:left="1620" w:hanging="360"/>
      </w:pPr>
    </w:lvl>
    <w:lvl w:ilvl="2" w:tplc="F7BEDC28" w:tentative="1">
      <w:start w:val="1"/>
      <w:numFmt w:val="lowerRoman"/>
      <w:lvlText w:val="%3."/>
      <w:lvlJc w:val="right"/>
      <w:pPr>
        <w:ind w:left="2340" w:hanging="180"/>
      </w:pPr>
    </w:lvl>
    <w:lvl w:ilvl="3" w:tplc="7C8A5366" w:tentative="1">
      <w:start w:val="1"/>
      <w:numFmt w:val="decimal"/>
      <w:lvlText w:val="%4."/>
      <w:lvlJc w:val="left"/>
      <w:pPr>
        <w:ind w:left="3060" w:hanging="360"/>
      </w:pPr>
    </w:lvl>
    <w:lvl w:ilvl="4" w:tplc="07DA87A6" w:tentative="1">
      <w:start w:val="1"/>
      <w:numFmt w:val="lowerLetter"/>
      <w:lvlText w:val="%5."/>
      <w:lvlJc w:val="left"/>
      <w:pPr>
        <w:ind w:left="3780" w:hanging="360"/>
      </w:pPr>
    </w:lvl>
    <w:lvl w:ilvl="5" w:tplc="720A6020" w:tentative="1">
      <w:start w:val="1"/>
      <w:numFmt w:val="lowerRoman"/>
      <w:lvlText w:val="%6."/>
      <w:lvlJc w:val="right"/>
      <w:pPr>
        <w:ind w:left="4500" w:hanging="180"/>
      </w:pPr>
    </w:lvl>
    <w:lvl w:ilvl="6" w:tplc="0B482782" w:tentative="1">
      <w:start w:val="1"/>
      <w:numFmt w:val="decimal"/>
      <w:lvlText w:val="%7."/>
      <w:lvlJc w:val="left"/>
      <w:pPr>
        <w:ind w:left="5220" w:hanging="360"/>
      </w:pPr>
    </w:lvl>
    <w:lvl w:ilvl="7" w:tplc="F086CDAE" w:tentative="1">
      <w:start w:val="1"/>
      <w:numFmt w:val="lowerLetter"/>
      <w:lvlText w:val="%8."/>
      <w:lvlJc w:val="left"/>
      <w:pPr>
        <w:ind w:left="5940" w:hanging="360"/>
      </w:pPr>
    </w:lvl>
    <w:lvl w:ilvl="8" w:tplc="09486A1A" w:tentative="1">
      <w:start w:val="1"/>
      <w:numFmt w:val="lowerRoman"/>
      <w:lvlText w:val="%9."/>
      <w:lvlJc w:val="right"/>
      <w:pPr>
        <w:ind w:left="6660" w:hanging="180"/>
      </w:pPr>
    </w:lvl>
  </w:abstractNum>
  <w:abstractNum w:abstractNumId="64" w15:restartNumberingAfterBreak="0">
    <w:nsid w:val="4EEB4602"/>
    <w:multiLevelType w:val="hybridMultilevel"/>
    <w:tmpl w:val="DCFC6096"/>
    <w:name w:val="Reg88"/>
    <w:lvl w:ilvl="0" w:tplc="CCDED6DC">
      <w:start w:val="1"/>
      <w:numFmt w:val="decimal"/>
      <w:lvlText w:val="%1."/>
      <w:lvlJc w:val="left"/>
      <w:pPr>
        <w:ind w:left="720" w:hanging="360"/>
      </w:pPr>
      <w:rPr>
        <w:rFonts w:hint="default"/>
      </w:rPr>
    </w:lvl>
    <w:lvl w:ilvl="1" w:tplc="3DA2CD08">
      <w:start w:val="1"/>
      <w:numFmt w:val="lowerLetter"/>
      <w:lvlText w:val="%2."/>
      <w:lvlJc w:val="left"/>
      <w:pPr>
        <w:ind w:left="1440" w:hanging="360"/>
      </w:pPr>
    </w:lvl>
    <w:lvl w:ilvl="2" w:tplc="241CB1C2">
      <w:start w:val="1"/>
      <w:numFmt w:val="lowerRoman"/>
      <w:lvlText w:val="%3."/>
      <w:lvlJc w:val="right"/>
      <w:pPr>
        <w:ind w:left="2160" w:hanging="180"/>
      </w:pPr>
    </w:lvl>
    <w:lvl w:ilvl="3" w:tplc="001472FA">
      <w:start w:val="1"/>
      <w:numFmt w:val="decimal"/>
      <w:lvlText w:val="%4."/>
      <w:lvlJc w:val="left"/>
      <w:pPr>
        <w:ind w:left="2880" w:hanging="360"/>
      </w:pPr>
    </w:lvl>
    <w:lvl w:ilvl="4" w:tplc="56E276A2">
      <w:start w:val="1"/>
      <w:numFmt w:val="lowerLetter"/>
      <w:lvlText w:val="%5."/>
      <w:lvlJc w:val="left"/>
      <w:pPr>
        <w:ind w:left="3600" w:hanging="360"/>
      </w:pPr>
    </w:lvl>
    <w:lvl w:ilvl="5" w:tplc="BAAE595E">
      <w:start w:val="1"/>
      <w:numFmt w:val="lowerRoman"/>
      <w:lvlText w:val="%6."/>
      <w:lvlJc w:val="right"/>
      <w:pPr>
        <w:ind w:left="4320" w:hanging="180"/>
      </w:pPr>
    </w:lvl>
    <w:lvl w:ilvl="6" w:tplc="03901868">
      <w:start w:val="1"/>
      <w:numFmt w:val="decimal"/>
      <w:lvlText w:val="%7."/>
      <w:lvlJc w:val="left"/>
      <w:pPr>
        <w:ind w:left="5040" w:hanging="360"/>
      </w:pPr>
    </w:lvl>
    <w:lvl w:ilvl="7" w:tplc="9CDE61CC">
      <w:start w:val="1"/>
      <w:numFmt w:val="lowerLetter"/>
      <w:lvlText w:val="%8."/>
      <w:lvlJc w:val="left"/>
      <w:pPr>
        <w:ind w:left="5760" w:hanging="360"/>
      </w:pPr>
    </w:lvl>
    <w:lvl w:ilvl="8" w:tplc="665A29F0">
      <w:start w:val="1"/>
      <w:numFmt w:val="lowerRoman"/>
      <w:lvlText w:val="%9."/>
      <w:lvlJc w:val="right"/>
      <w:pPr>
        <w:ind w:left="6480" w:hanging="180"/>
      </w:pPr>
    </w:lvl>
  </w:abstractNum>
  <w:abstractNum w:abstractNumId="65" w15:restartNumberingAfterBreak="0">
    <w:nsid w:val="4F456268"/>
    <w:multiLevelType w:val="hybridMultilevel"/>
    <w:tmpl w:val="E9560A38"/>
    <w:name w:val="Reg46"/>
    <w:lvl w:ilvl="0" w:tplc="9A6813F6">
      <w:start w:val="1"/>
      <w:numFmt w:val="bullet"/>
      <w:lvlText w:val=""/>
      <w:lvlJc w:val="left"/>
      <w:pPr>
        <w:ind w:left="720" w:hanging="360"/>
      </w:pPr>
      <w:rPr>
        <w:rFonts w:ascii="Symbol" w:hAnsi="Symbol" w:hint="default"/>
      </w:rPr>
    </w:lvl>
    <w:lvl w:ilvl="1" w:tplc="4372FEEE">
      <w:start w:val="1"/>
      <w:numFmt w:val="bullet"/>
      <w:lvlText w:val="o"/>
      <w:lvlJc w:val="left"/>
      <w:pPr>
        <w:ind w:left="1440" w:hanging="360"/>
      </w:pPr>
      <w:rPr>
        <w:rFonts w:ascii="Courier New" w:hAnsi="Courier New" w:cs="Courier New" w:hint="default"/>
      </w:rPr>
    </w:lvl>
    <w:lvl w:ilvl="2" w:tplc="B74A3F8C">
      <w:start w:val="1"/>
      <w:numFmt w:val="bullet"/>
      <w:lvlText w:val=""/>
      <w:lvlJc w:val="left"/>
      <w:pPr>
        <w:ind w:left="2160" w:hanging="360"/>
      </w:pPr>
      <w:rPr>
        <w:rFonts w:ascii="Wingdings" w:hAnsi="Wingdings" w:hint="default"/>
      </w:rPr>
    </w:lvl>
    <w:lvl w:ilvl="3" w:tplc="39363402" w:tentative="1">
      <w:start w:val="1"/>
      <w:numFmt w:val="bullet"/>
      <w:lvlText w:val=""/>
      <w:lvlJc w:val="left"/>
      <w:pPr>
        <w:ind w:left="2880" w:hanging="360"/>
      </w:pPr>
      <w:rPr>
        <w:rFonts w:ascii="Symbol" w:hAnsi="Symbol" w:hint="default"/>
      </w:rPr>
    </w:lvl>
    <w:lvl w:ilvl="4" w:tplc="B9EE9720" w:tentative="1">
      <w:start w:val="1"/>
      <w:numFmt w:val="bullet"/>
      <w:lvlText w:val="o"/>
      <w:lvlJc w:val="left"/>
      <w:pPr>
        <w:ind w:left="3600" w:hanging="360"/>
      </w:pPr>
      <w:rPr>
        <w:rFonts w:ascii="Courier New" w:hAnsi="Courier New" w:cs="Courier New" w:hint="default"/>
      </w:rPr>
    </w:lvl>
    <w:lvl w:ilvl="5" w:tplc="35CC3F20" w:tentative="1">
      <w:start w:val="1"/>
      <w:numFmt w:val="bullet"/>
      <w:lvlText w:val=""/>
      <w:lvlJc w:val="left"/>
      <w:pPr>
        <w:ind w:left="4320" w:hanging="360"/>
      </w:pPr>
      <w:rPr>
        <w:rFonts w:ascii="Wingdings" w:hAnsi="Wingdings" w:hint="default"/>
      </w:rPr>
    </w:lvl>
    <w:lvl w:ilvl="6" w:tplc="2DCA047A" w:tentative="1">
      <w:start w:val="1"/>
      <w:numFmt w:val="bullet"/>
      <w:lvlText w:val=""/>
      <w:lvlJc w:val="left"/>
      <w:pPr>
        <w:ind w:left="5040" w:hanging="360"/>
      </w:pPr>
      <w:rPr>
        <w:rFonts w:ascii="Symbol" w:hAnsi="Symbol" w:hint="default"/>
      </w:rPr>
    </w:lvl>
    <w:lvl w:ilvl="7" w:tplc="111CC5DA" w:tentative="1">
      <w:start w:val="1"/>
      <w:numFmt w:val="bullet"/>
      <w:lvlText w:val="o"/>
      <w:lvlJc w:val="left"/>
      <w:pPr>
        <w:ind w:left="5760" w:hanging="360"/>
      </w:pPr>
      <w:rPr>
        <w:rFonts w:ascii="Courier New" w:hAnsi="Courier New" w:cs="Courier New" w:hint="default"/>
      </w:rPr>
    </w:lvl>
    <w:lvl w:ilvl="8" w:tplc="BA0E358A" w:tentative="1">
      <w:start w:val="1"/>
      <w:numFmt w:val="bullet"/>
      <w:lvlText w:val=""/>
      <w:lvlJc w:val="left"/>
      <w:pPr>
        <w:ind w:left="6480" w:hanging="360"/>
      </w:pPr>
      <w:rPr>
        <w:rFonts w:ascii="Wingdings" w:hAnsi="Wingdings" w:hint="default"/>
      </w:rPr>
    </w:lvl>
  </w:abstractNum>
  <w:abstractNum w:abstractNumId="66" w15:restartNumberingAfterBreak="0">
    <w:nsid w:val="52513129"/>
    <w:multiLevelType w:val="hybridMultilevel"/>
    <w:tmpl w:val="7DA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55E3557"/>
    <w:multiLevelType w:val="multilevel"/>
    <w:tmpl w:val="832A7E96"/>
    <w:name w:val="Reg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68" w15:restartNumberingAfterBreak="0">
    <w:nsid w:val="55875F11"/>
    <w:multiLevelType w:val="multilevel"/>
    <w:tmpl w:val="0B341E2E"/>
    <w:name w:val="Reg442"/>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3"/>
      <w:numFmt w:val="decimal"/>
      <w:suff w:val="space"/>
      <w:lvlText w:val="%3. "/>
      <w:lvlJc w:val="center"/>
      <w:pPr>
        <w:ind w:left="0" w:firstLine="0"/>
      </w:pPr>
      <w:rPr>
        <w:rFonts w:hint="default"/>
        <w:b w:val="0"/>
        <w:sz w:val="22"/>
        <w:u w:val="none"/>
      </w:rPr>
    </w:lvl>
    <w:lvl w:ilvl="3">
      <w:start w:val="325"/>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69" w15:restartNumberingAfterBreak="0">
    <w:nsid w:val="56B35D63"/>
    <w:multiLevelType w:val="hybridMultilevel"/>
    <w:tmpl w:val="CA3ABA46"/>
    <w:name w:val="Reg78"/>
    <w:lvl w:ilvl="0" w:tplc="8EF6EC1A">
      <w:start w:val="1"/>
      <w:numFmt w:val="decimal"/>
      <w:lvlText w:val="%1."/>
      <w:lvlJc w:val="left"/>
      <w:pPr>
        <w:ind w:left="612" w:hanging="360"/>
      </w:pPr>
      <w:rPr>
        <w:rFonts w:hint="default"/>
      </w:rPr>
    </w:lvl>
    <w:lvl w:ilvl="1" w:tplc="3166820C" w:tentative="1">
      <w:start w:val="1"/>
      <w:numFmt w:val="lowerLetter"/>
      <w:lvlText w:val="%2."/>
      <w:lvlJc w:val="left"/>
      <w:pPr>
        <w:ind w:left="1332" w:hanging="360"/>
      </w:pPr>
    </w:lvl>
    <w:lvl w:ilvl="2" w:tplc="878A2966" w:tentative="1">
      <w:start w:val="1"/>
      <w:numFmt w:val="lowerRoman"/>
      <w:lvlText w:val="%3."/>
      <w:lvlJc w:val="right"/>
      <w:pPr>
        <w:ind w:left="2052" w:hanging="180"/>
      </w:pPr>
    </w:lvl>
    <w:lvl w:ilvl="3" w:tplc="A676ACA4" w:tentative="1">
      <w:start w:val="1"/>
      <w:numFmt w:val="decimal"/>
      <w:lvlText w:val="%4."/>
      <w:lvlJc w:val="left"/>
      <w:pPr>
        <w:ind w:left="2772" w:hanging="360"/>
      </w:pPr>
    </w:lvl>
    <w:lvl w:ilvl="4" w:tplc="B718C932" w:tentative="1">
      <w:start w:val="1"/>
      <w:numFmt w:val="lowerLetter"/>
      <w:lvlText w:val="%5."/>
      <w:lvlJc w:val="left"/>
      <w:pPr>
        <w:ind w:left="3492" w:hanging="360"/>
      </w:pPr>
    </w:lvl>
    <w:lvl w:ilvl="5" w:tplc="20B64EB4" w:tentative="1">
      <w:start w:val="1"/>
      <w:numFmt w:val="lowerRoman"/>
      <w:lvlText w:val="%6."/>
      <w:lvlJc w:val="right"/>
      <w:pPr>
        <w:ind w:left="4212" w:hanging="180"/>
      </w:pPr>
    </w:lvl>
    <w:lvl w:ilvl="6" w:tplc="E168CEF4" w:tentative="1">
      <w:start w:val="1"/>
      <w:numFmt w:val="decimal"/>
      <w:lvlText w:val="%7."/>
      <w:lvlJc w:val="left"/>
      <w:pPr>
        <w:ind w:left="4932" w:hanging="360"/>
      </w:pPr>
    </w:lvl>
    <w:lvl w:ilvl="7" w:tplc="EF5429F4" w:tentative="1">
      <w:start w:val="1"/>
      <w:numFmt w:val="lowerLetter"/>
      <w:lvlText w:val="%8."/>
      <w:lvlJc w:val="left"/>
      <w:pPr>
        <w:ind w:left="5652" w:hanging="360"/>
      </w:pPr>
    </w:lvl>
    <w:lvl w:ilvl="8" w:tplc="F8CAF7AE" w:tentative="1">
      <w:start w:val="1"/>
      <w:numFmt w:val="lowerRoman"/>
      <w:lvlText w:val="%9."/>
      <w:lvlJc w:val="right"/>
      <w:pPr>
        <w:ind w:left="6372" w:hanging="180"/>
      </w:pPr>
    </w:lvl>
  </w:abstractNum>
  <w:abstractNum w:abstractNumId="70" w15:restartNumberingAfterBreak="0">
    <w:nsid w:val="56EB2AF9"/>
    <w:multiLevelType w:val="multilevel"/>
    <w:tmpl w:val="FA729E26"/>
    <w:name w:val="Reg96"/>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71" w15:restartNumberingAfterBreak="0">
    <w:nsid w:val="57192A62"/>
    <w:multiLevelType w:val="multilevel"/>
    <w:tmpl w:val="4F9A4C5A"/>
    <w:name w:val="Reg74222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72" w15:restartNumberingAfterBreak="0">
    <w:nsid w:val="5858647E"/>
    <w:multiLevelType w:val="multilevel"/>
    <w:tmpl w:val="561AA2BC"/>
    <w:name w:val="Reg4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73" w15:restartNumberingAfterBreak="0">
    <w:nsid w:val="58E058C9"/>
    <w:multiLevelType w:val="hybridMultilevel"/>
    <w:tmpl w:val="687001C0"/>
    <w:name w:val="Reg3"/>
    <w:lvl w:ilvl="0" w:tplc="2C38CFE8">
      <w:start w:val="1"/>
      <w:numFmt w:val="upperRoman"/>
      <w:lvlText w:val="%1."/>
      <w:lvlJc w:val="left"/>
      <w:pPr>
        <w:ind w:left="1800" w:hanging="720"/>
      </w:pPr>
      <w:rPr>
        <w:rFonts w:hint="default"/>
      </w:rPr>
    </w:lvl>
    <w:lvl w:ilvl="1" w:tplc="B0CCF858" w:tentative="1">
      <w:start w:val="1"/>
      <w:numFmt w:val="lowerLetter"/>
      <w:lvlText w:val="%2."/>
      <w:lvlJc w:val="left"/>
      <w:pPr>
        <w:ind w:left="2160" w:hanging="360"/>
      </w:pPr>
    </w:lvl>
    <w:lvl w:ilvl="2" w:tplc="DA580894" w:tentative="1">
      <w:start w:val="1"/>
      <w:numFmt w:val="lowerRoman"/>
      <w:lvlText w:val="%3."/>
      <w:lvlJc w:val="right"/>
      <w:pPr>
        <w:ind w:left="2880" w:hanging="180"/>
      </w:pPr>
    </w:lvl>
    <w:lvl w:ilvl="3" w:tplc="53A8BA68" w:tentative="1">
      <w:start w:val="1"/>
      <w:numFmt w:val="decimal"/>
      <w:lvlText w:val="%4."/>
      <w:lvlJc w:val="left"/>
      <w:pPr>
        <w:ind w:left="3600" w:hanging="360"/>
      </w:pPr>
    </w:lvl>
    <w:lvl w:ilvl="4" w:tplc="CDD88406" w:tentative="1">
      <w:start w:val="1"/>
      <w:numFmt w:val="lowerLetter"/>
      <w:lvlText w:val="%5."/>
      <w:lvlJc w:val="left"/>
      <w:pPr>
        <w:ind w:left="4320" w:hanging="360"/>
      </w:pPr>
    </w:lvl>
    <w:lvl w:ilvl="5" w:tplc="6D0CF09C" w:tentative="1">
      <w:start w:val="1"/>
      <w:numFmt w:val="lowerRoman"/>
      <w:lvlText w:val="%6."/>
      <w:lvlJc w:val="right"/>
      <w:pPr>
        <w:ind w:left="5040" w:hanging="180"/>
      </w:pPr>
    </w:lvl>
    <w:lvl w:ilvl="6" w:tplc="383CA3DE" w:tentative="1">
      <w:start w:val="1"/>
      <w:numFmt w:val="decimal"/>
      <w:lvlText w:val="%7."/>
      <w:lvlJc w:val="left"/>
      <w:pPr>
        <w:ind w:left="5760" w:hanging="360"/>
      </w:pPr>
    </w:lvl>
    <w:lvl w:ilvl="7" w:tplc="2086FF48" w:tentative="1">
      <w:start w:val="1"/>
      <w:numFmt w:val="lowerLetter"/>
      <w:lvlText w:val="%8."/>
      <w:lvlJc w:val="left"/>
      <w:pPr>
        <w:ind w:left="6480" w:hanging="360"/>
      </w:pPr>
    </w:lvl>
    <w:lvl w:ilvl="8" w:tplc="0DD28A36" w:tentative="1">
      <w:start w:val="1"/>
      <w:numFmt w:val="lowerRoman"/>
      <w:lvlText w:val="%9."/>
      <w:lvlJc w:val="right"/>
      <w:pPr>
        <w:ind w:left="7200" w:hanging="180"/>
      </w:pPr>
    </w:lvl>
  </w:abstractNum>
  <w:abstractNum w:abstractNumId="74" w15:restartNumberingAfterBreak="0">
    <w:nsid w:val="594C7685"/>
    <w:multiLevelType w:val="multilevel"/>
    <w:tmpl w:val="8424E70E"/>
    <w:name w:val="Reg2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75" w15:restartNumberingAfterBreak="0">
    <w:nsid w:val="59C068C9"/>
    <w:multiLevelType w:val="hybridMultilevel"/>
    <w:tmpl w:val="DECCF8E2"/>
    <w:name w:val="Reg39"/>
    <w:lvl w:ilvl="0" w:tplc="7EB46634">
      <w:start w:val="1"/>
      <w:numFmt w:val="upperRoman"/>
      <w:lvlText w:val="%1."/>
      <w:lvlJc w:val="left"/>
      <w:pPr>
        <w:ind w:left="1080" w:hanging="720"/>
      </w:pPr>
      <w:rPr>
        <w:rFonts w:hint="default"/>
        <w:i w:val="0"/>
      </w:rPr>
    </w:lvl>
    <w:lvl w:ilvl="1" w:tplc="71565D48" w:tentative="1">
      <w:start w:val="1"/>
      <w:numFmt w:val="lowerLetter"/>
      <w:lvlText w:val="%2."/>
      <w:lvlJc w:val="left"/>
      <w:pPr>
        <w:ind w:left="1440" w:hanging="360"/>
      </w:pPr>
    </w:lvl>
    <w:lvl w:ilvl="2" w:tplc="E9B208F4" w:tentative="1">
      <w:start w:val="1"/>
      <w:numFmt w:val="lowerRoman"/>
      <w:lvlText w:val="%3."/>
      <w:lvlJc w:val="right"/>
      <w:pPr>
        <w:ind w:left="2160" w:hanging="180"/>
      </w:pPr>
    </w:lvl>
    <w:lvl w:ilvl="3" w:tplc="FB628DF2" w:tentative="1">
      <w:start w:val="1"/>
      <w:numFmt w:val="decimal"/>
      <w:lvlText w:val="%4."/>
      <w:lvlJc w:val="left"/>
      <w:pPr>
        <w:ind w:left="2880" w:hanging="360"/>
      </w:pPr>
    </w:lvl>
    <w:lvl w:ilvl="4" w:tplc="090A3A84" w:tentative="1">
      <w:start w:val="1"/>
      <w:numFmt w:val="lowerLetter"/>
      <w:lvlText w:val="%5."/>
      <w:lvlJc w:val="left"/>
      <w:pPr>
        <w:ind w:left="3600" w:hanging="360"/>
      </w:pPr>
    </w:lvl>
    <w:lvl w:ilvl="5" w:tplc="22BE45DC" w:tentative="1">
      <w:start w:val="1"/>
      <w:numFmt w:val="lowerRoman"/>
      <w:lvlText w:val="%6."/>
      <w:lvlJc w:val="right"/>
      <w:pPr>
        <w:ind w:left="4320" w:hanging="180"/>
      </w:pPr>
    </w:lvl>
    <w:lvl w:ilvl="6" w:tplc="5EECD730" w:tentative="1">
      <w:start w:val="1"/>
      <w:numFmt w:val="decimal"/>
      <w:lvlText w:val="%7."/>
      <w:lvlJc w:val="left"/>
      <w:pPr>
        <w:ind w:left="5040" w:hanging="360"/>
      </w:pPr>
    </w:lvl>
    <w:lvl w:ilvl="7" w:tplc="DFA41F76" w:tentative="1">
      <w:start w:val="1"/>
      <w:numFmt w:val="lowerLetter"/>
      <w:lvlText w:val="%8."/>
      <w:lvlJc w:val="left"/>
      <w:pPr>
        <w:ind w:left="5760" w:hanging="360"/>
      </w:pPr>
    </w:lvl>
    <w:lvl w:ilvl="8" w:tplc="401C0250" w:tentative="1">
      <w:start w:val="1"/>
      <w:numFmt w:val="lowerRoman"/>
      <w:lvlText w:val="%9."/>
      <w:lvlJc w:val="right"/>
      <w:pPr>
        <w:ind w:left="6480" w:hanging="180"/>
      </w:pPr>
    </w:lvl>
  </w:abstractNum>
  <w:abstractNum w:abstractNumId="76" w15:restartNumberingAfterBreak="0">
    <w:nsid w:val="5A86070B"/>
    <w:multiLevelType w:val="hybridMultilevel"/>
    <w:tmpl w:val="FF68CAEA"/>
    <w:name w:val="Reg4"/>
    <w:lvl w:ilvl="0" w:tplc="B55E4F94">
      <w:start w:val="1"/>
      <w:numFmt w:val="lowerLetter"/>
      <w:lvlText w:val="%1."/>
      <w:lvlJc w:val="left"/>
      <w:pPr>
        <w:ind w:left="1080" w:hanging="360"/>
      </w:pPr>
      <w:rPr>
        <w:rFonts w:ascii="Times New Roman" w:eastAsia="Times New Roman" w:hAnsi="Times New Roman" w:cs="Times New Roman"/>
        <w:smallCaps w:val="0"/>
      </w:rPr>
    </w:lvl>
    <w:lvl w:ilvl="1" w:tplc="3F840278" w:tentative="1">
      <w:start w:val="1"/>
      <w:numFmt w:val="lowerLetter"/>
      <w:lvlText w:val="%2."/>
      <w:lvlJc w:val="left"/>
      <w:pPr>
        <w:ind w:left="1800" w:hanging="360"/>
      </w:pPr>
    </w:lvl>
    <w:lvl w:ilvl="2" w:tplc="090A3D88" w:tentative="1">
      <w:start w:val="1"/>
      <w:numFmt w:val="lowerRoman"/>
      <w:lvlText w:val="%3."/>
      <w:lvlJc w:val="right"/>
      <w:pPr>
        <w:ind w:left="2520" w:hanging="180"/>
      </w:pPr>
    </w:lvl>
    <w:lvl w:ilvl="3" w:tplc="054EE57A" w:tentative="1">
      <w:start w:val="1"/>
      <w:numFmt w:val="decimal"/>
      <w:lvlText w:val="%4."/>
      <w:lvlJc w:val="left"/>
      <w:pPr>
        <w:ind w:left="3240" w:hanging="360"/>
      </w:pPr>
    </w:lvl>
    <w:lvl w:ilvl="4" w:tplc="F9D65346" w:tentative="1">
      <w:start w:val="1"/>
      <w:numFmt w:val="lowerLetter"/>
      <w:lvlText w:val="%5."/>
      <w:lvlJc w:val="left"/>
      <w:pPr>
        <w:ind w:left="3960" w:hanging="360"/>
      </w:pPr>
    </w:lvl>
    <w:lvl w:ilvl="5" w:tplc="1FAC6752" w:tentative="1">
      <w:start w:val="1"/>
      <w:numFmt w:val="lowerRoman"/>
      <w:lvlText w:val="%6."/>
      <w:lvlJc w:val="right"/>
      <w:pPr>
        <w:ind w:left="4680" w:hanging="180"/>
      </w:pPr>
    </w:lvl>
    <w:lvl w:ilvl="6" w:tplc="1D8E3B4E" w:tentative="1">
      <w:start w:val="1"/>
      <w:numFmt w:val="decimal"/>
      <w:lvlText w:val="%7."/>
      <w:lvlJc w:val="left"/>
      <w:pPr>
        <w:ind w:left="5400" w:hanging="360"/>
      </w:pPr>
    </w:lvl>
    <w:lvl w:ilvl="7" w:tplc="A9C807C0" w:tentative="1">
      <w:start w:val="1"/>
      <w:numFmt w:val="lowerLetter"/>
      <w:lvlText w:val="%8."/>
      <w:lvlJc w:val="left"/>
      <w:pPr>
        <w:ind w:left="6120" w:hanging="360"/>
      </w:pPr>
    </w:lvl>
    <w:lvl w:ilvl="8" w:tplc="B95687DA" w:tentative="1">
      <w:start w:val="1"/>
      <w:numFmt w:val="lowerRoman"/>
      <w:lvlText w:val="%9."/>
      <w:lvlJc w:val="right"/>
      <w:pPr>
        <w:ind w:left="6840" w:hanging="180"/>
      </w:pPr>
    </w:lvl>
  </w:abstractNum>
  <w:abstractNum w:abstractNumId="77" w15:restartNumberingAfterBreak="0">
    <w:nsid w:val="5B2E2D20"/>
    <w:multiLevelType w:val="multilevel"/>
    <w:tmpl w:val="6214381A"/>
    <w:name w:val="Reg47"/>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1"/>
      <w:numFmt w:val="decimal"/>
      <w:suff w:val="space"/>
      <w:lvlText w:val="%3. "/>
      <w:lvlJc w:val="center"/>
      <w:pPr>
        <w:ind w:left="0" w:firstLine="0"/>
      </w:pPr>
      <w:rPr>
        <w:rFonts w:hint="default"/>
        <w:b w:val="0"/>
        <w:sz w:val="22"/>
        <w:u w:val="none"/>
      </w:rPr>
    </w:lvl>
    <w:lvl w:ilvl="3">
      <w:start w:val="1"/>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ascii="Times New Roman" w:hAnsi="Times New Roman" w:hint="default"/>
        <w:b w:val="0"/>
        <w:i w:val="0"/>
        <w:sz w:val="22"/>
      </w:rPr>
    </w:lvl>
    <w:lvl w:ilvl="5">
      <w:start w:val="1"/>
      <w:numFmt w:val="lowerRoman"/>
      <w:lvlText w:val="(%6)"/>
      <w:lvlJc w:val="right"/>
      <w:pPr>
        <w:tabs>
          <w:tab w:val="num" w:pos="2160"/>
        </w:tabs>
        <w:ind w:left="2160" w:hanging="573"/>
      </w:pPr>
      <w:rPr>
        <w:rFonts w:ascii="Times New Roman" w:hAnsi="Times New Roman" w:cs="Times New Roman" w:hint="default"/>
        <w:sz w:val="22"/>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78" w15:restartNumberingAfterBreak="0">
    <w:nsid w:val="5CB2558C"/>
    <w:multiLevelType w:val="hybridMultilevel"/>
    <w:tmpl w:val="016AAD06"/>
    <w:name w:val="Reg30"/>
    <w:lvl w:ilvl="0" w:tplc="DA80EB7A">
      <w:start w:val="1"/>
      <w:numFmt w:val="lowerRoman"/>
      <w:lvlText w:val="%1)"/>
      <w:lvlJc w:val="left"/>
      <w:pPr>
        <w:ind w:left="1080" w:hanging="720"/>
      </w:pPr>
      <w:rPr>
        <w:rFonts w:hint="default"/>
      </w:rPr>
    </w:lvl>
    <w:lvl w:ilvl="1" w:tplc="4D262E8A" w:tentative="1">
      <w:start w:val="1"/>
      <w:numFmt w:val="lowerLetter"/>
      <w:lvlText w:val="%2."/>
      <w:lvlJc w:val="left"/>
      <w:pPr>
        <w:ind w:left="1440" w:hanging="360"/>
      </w:pPr>
    </w:lvl>
    <w:lvl w:ilvl="2" w:tplc="B98241EA" w:tentative="1">
      <w:start w:val="1"/>
      <w:numFmt w:val="lowerRoman"/>
      <w:lvlText w:val="%3."/>
      <w:lvlJc w:val="right"/>
      <w:pPr>
        <w:ind w:left="2160" w:hanging="180"/>
      </w:pPr>
    </w:lvl>
    <w:lvl w:ilvl="3" w:tplc="0BE0D014" w:tentative="1">
      <w:start w:val="1"/>
      <w:numFmt w:val="decimal"/>
      <w:lvlText w:val="%4."/>
      <w:lvlJc w:val="left"/>
      <w:pPr>
        <w:ind w:left="2880" w:hanging="360"/>
      </w:pPr>
    </w:lvl>
    <w:lvl w:ilvl="4" w:tplc="0EAE9630" w:tentative="1">
      <w:start w:val="1"/>
      <w:numFmt w:val="lowerLetter"/>
      <w:lvlText w:val="%5."/>
      <w:lvlJc w:val="left"/>
      <w:pPr>
        <w:ind w:left="3600" w:hanging="360"/>
      </w:pPr>
    </w:lvl>
    <w:lvl w:ilvl="5" w:tplc="467442F8" w:tentative="1">
      <w:start w:val="1"/>
      <w:numFmt w:val="lowerRoman"/>
      <w:lvlText w:val="%6."/>
      <w:lvlJc w:val="right"/>
      <w:pPr>
        <w:ind w:left="4320" w:hanging="180"/>
      </w:pPr>
    </w:lvl>
    <w:lvl w:ilvl="6" w:tplc="8C0C1E1E" w:tentative="1">
      <w:start w:val="1"/>
      <w:numFmt w:val="decimal"/>
      <w:lvlText w:val="%7."/>
      <w:lvlJc w:val="left"/>
      <w:pPr>
        <w:ind w:left="5040" w:hanging="360"/>
      </w:pPr>
    </w:lvl>
    <w:lvl w:ilvl="7" w:tplc="D2FA5280" w:tentative="1">
      <w:start w:val="1"/>
      <w:numFmt w:val="lowerLetter"/>
      <w:lvlText w:val="%8."/>
      <w:lvlJc w:val="left"/>
      <w:pPr>
        <w:ind w:left="5760" w:hanging="360"/>
      </w:pPr>
    </w:lvl>
    <w:lvl w:ilvl="8" w:tplc="6218CF6A" w:tentative="1">
      <w:start w:val="1"/>
      <w:numFmt w:val="lowerRoman"/>
      <w:lvlText w:val="%9."/>
      <w:lvlJc w:val="right"/>
      <w:pPr>
        <w:ind w:left="6480" w:hanging="180"/>
      </w:pPr>
    </w:lvl>
  </w:abstractNum>
  <w:abstractNum w:abstractNumId="79" w15:restartNumberingAfterBreak="0">
    <w:nsid w:val="5DBA6AD1"/>
    <w:multiLevelType w:val="multilevel"/>
    <w:tmpl w:val="13E8152C"/>
    <w:name w:val="Reg70"/>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1"/>
      <w:numFmt w:val="decimal"/>
      <w:suff w:val="space"/>
      <w:lvlText w:val="%3. "/>
      <w:lvlJc w:val="center"/>
      <w:pPr>
        <w:ind w:left="0" w:firstLine="0"/>
      </w:pPr>
      <w:rPr>
        <w:rFonts w:hint="default"/>
        <w:b w:val="0"/>
        <w:sz w:val="22"/>
        <w:u w:val="none"/>
      </w:rPr>
    </w:lvl>
    <w:lvl w:ilvl="3">
      <w:start w:val="1"/>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ascii="Times New Roman" w:hAnsi="Times New Roman" w:hint="default"/>
        <w:b w:val="0"/>
        <w:i w:val="0"/>
        <w:sz w:val="22"/>
      </w:rPr>
    </w:lvl>
    <w:lvl w:ilvl="5">
      <w:start w:val="1"/>
      <w:numFmt w:val="lowerRoman"/>
      <w:lvlText w:val="(%6)"/>
      <w:lvlJc w:val="right"/>
      <w:pPr>
        <w:tabs>
          <w:tab w:val="num" w:pos="2160"/>
        </w:tabs>
        <w:ind w:left="2160" w:hanging="573"/>
      </w:pPr>
      <w:rPr>
        <w:rFonts w:ascii="Times New Roman" w:hAnsi="Times New Roman" w:cs="Times New Roman" w:hint="default"/>
        <w:sz w:val="22"/>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80" w15:restartNumberingAfterBreak="0">
    <w:nsid w:val="5E03703A"/>
    <w:multiLevelType w:val="hybridMultilevel"/>
    <w:tmpl w:val="C4D80850"/>
    <w:name w:val="Reg10"/>
    <w:lvl w:ilvl="0" w:tplc="BA1AF958">
      <w:start w:val="1"/>
      <w:numFmt w:val="bullet"/>
      <w:lvlText w:val=""/>
      <w:lvlJc w:val="left"/>
      <w:pPr>
        <w:ind w:left="720" w:hanging="360"/>
      </w:pPr>
      <w:rPr>
        <w:rFonts w:ascii="Symbol" w:hAnsi="Symbol" w:hint="default"/>
      </w:rPr>
    </w:lvl>
    <w:lvl w:ilvl="1" w:tplc="6FB01BE8" w:tentative="1">
      <w:start w:val="1"/>
      <w:numFmt w:val="bullet"/>
      <w:lvlText w:val="o"/>
      <w:lvlJc w:val="left"/>
      <w:pPr>
        <w:ind w:left="1440" w:hanging="360"/>
      </w:pPr>
      <w:rPr>
        <w:rFonts w:ascii="Courier New" w:hAnsi="Courier New" w:cs="Courier New" w:hint="default"/>
      </w:rPr>
    </w:lvl>
    <w:lvl w:ilvl="2" w:tplc="EE9A2550" w:tentative="1">
      <w:start w:val="1"/>
      <w:numFmt w:val="bullet"/>
      <w:lvlText w:val=""/>
      <w:lvlJc w:val="left"/>
      <w:pPr>
        <w:ind w:left="2160" w:hanging="360"/>
      </w:pPr>
      <w:rPr>
        <w:rFonts w:ascii="Wingdings" w:hAnsi="Wingdings" w:hint="default"/>
      </w:rPr>
    </w:lvl>
    <w:lvl w:ilvl="3" w:tplc="E2EC023A" w:tentative="1">
      <w:start w:val="1"/>
      <w:numFmt w:val="bullet"/>
      <w:lvlText w:val=""/>
      <w:lvlJc w:val="left"/>
      <w:pPr>
        <w:ind w:left="2880" w:hanging="360"/>
      </w:pPr>
      <w:rPr>
        <w:rFonts w:ascii="Symbol" w:hAnsi="Symbol" w:hint="default"/>
      </w:rPr>
    </w:lvl>
    <w:lvl w:ilvl="4" w:tplc="CAE89D66" w:tentative="1">
      <w:start w:val="1"/>
      <w:numFmt w:val="bullet"/>
      <w:lvlText w:val="o"/>
      <w:lvlJc w:val="left"/>
      <w:pPr>
        <w:ind w:left="3600" w:hanging="360"/>
      </w:pPr>
      <w:rPr>
        <w:rFonts w:ascii="Courier New" w:hAnsi="Courier New" w:cs="Courier New" w:hint="default"/>
      </w:rPr>
    </w:lvl>
    <w:lvl w:ilvl="5" w:tplc="F244D058" w:tentative="1">
      <w:start w:val="1"/>
      <w:numFmt w:val="bullet"/>
      <w:lvlText w:val=""/>
      <w:lvlJc w:val="left"/>
      <w:pPr>
        <w:ind w:left="4320" w:hanging="360"/>
      </w:pPr>
      <w:rPr>
        <w:rFonts w:ascii="Wingdings" w:hAnsi="Wingdings" w:hint="default"/>
      </w:rPr>
    </w:lvl>
    <w:lvl w:ilvl="6" w:tplc="6180CD8C" w:tentative="1">
      <w:start w:val="1"/>
      <w:numFmt w:val="bullet"/>
      <w:lvlText w:val=""/>
      <w:lvlJc w:val="left"/>
      <w:pPr>
        <w:ind w:left="5040" w:hanging="360"/>
      </w:pPr>
      <w:rPr>
        <w:rFonts w:ascii="Symbol" w:hAnsi="Symbol" w:hint="default"/>
      </w:rPr>
    </w:lvl>
    <w:lvl w:ilvl="7" w:tplc="06FE8186" w:tentative="1">
      <w:start w:val="1"/>
      <w:numFmt w:val="bullet"/>
      <w:lvlText w:val="o"/>
      <w:lvlJc w:val="left"/>
      <w:pPr>
        <w:ind w:left="5760" w:hanging="360"/>
      </w:pPr>
      <w:rPr>
        <w:rFonts w:ascii="Courier New" w:hAnsi="Courier New" w:cs="Courier New" w:hint="default"/>
      </w:rPr>
    </w:lvl>
    <w:lvl w:ilvl="8" w:tplc="5AC81990" w:tentative="1">
      <w:start w:val="1"/>
      <w:numFmt w:val="bullet"/>
      <w:lvlText w:val=""/>
      <w:lvlJc w:val="left"/>
      <w:pPr>
        <w:ind w:left="6480" w:hanging="360"/>
      </w:pPr>
      <w:rPr>
        <w:rFonts w:ascii="Wingdings" w:hAnsi="Wingdings" w:hint="default"/>
      </w:rPr>
    </w:lvl>
  </w:abstractNum>
  <w:abstractNum w:abstractNumId="81" w15:restartNumberingAfterBreak="0">
    <w:nsid w:val="5E1773BE"/>
    <w:multiLevelType w:val="multilevel"/>
    <w:tmpl w:val="6004D1C2"/>
    <w:name w:val="Reg92"/>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3"/>
      <w:numFmt w:val="decimal"/>
      <w:suff w:val="space"/>
      <w:lvlText w:val="%3. "/>
      <w:lvlJc w:val="center"/>
      <w:pPr>
        <w:ind w:left="0" w:firstLine="0"/>
      </w:pPr>
      <w:rPr>
        <w:rFonts w:hint="default"/>
        <w:b w:val="0"/>
        <w:sz w:val="22"/>
        <w:u w:val="none"/>
      </w:rPr>
    </w:lvl>
    <w:lvl w:ilvl="3">
      <w:start w:val="1"/>
      <w:numFmt w:val="decimal"/>
      <w:lvlRestart w:val="0"/>
      <w:lvlText w:val="%4."/>
      <w:lvlJc w:val="left"/>
      <w:pPr>
        <w:tabs>
          <w:tab w:val="num" w:pos="36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82" w15:restartNumberingAfterBreak="0">
    <w:nsid w:val="5EDB4FDF"/>
    <w:multiLevelType w:val="hybridMultilevel"/>
    <w:tmpl w:val="84BCAC5A"/>
    <w:name w:val="Reg22"/>
    <w:lvl w:ilvl="0" w:tplc="2E48E540">
      <w:start w:val="1"/>
      <w:numFmt w:val="upperLetter"/>
      <w:lvlText w:val="%1)"/>
      <w:lvlJc w:val="left"/>
      <w:pPr>
        <w:ind w:left="1800" w:hanging="360"/>
      </w:pPr>
      <w:rPr>
        <w:rFonts w:hint="default"/>
        <w:b/>
      </w:rPr>
    </w:lvl>
    <w:lvl w:ilvl="1" w:tplc="5DF01ACA" w:tentative="1">
      <w:start w:val="1"/>
      <w:numFmt w:val="lowerLetter"/>
      <w:lvlText w:val="%2."/>
      <w:lvlJc w:val="left"/>
      <w:pPr>
        <w:ind w:left="2520" w:hanging="360"/>
      </w:pPr>
    </w:lvl>
    <w:lvl w:ilvl="2" w:tplc="FFD678C0" w:tentative="1">
      <w:start w:val="1"/>
      <w:numFmt w:val="lowerRoman"/>
      <w:lvlText w:val="%3."/>
      <w:lvlJc w:val="right"/>
      <w:pPr>
        <w:ind w:left="3240" w:hanging="180"/>
      </w:pPr>
    </w:lvl>
    <w:lvl w:ilvl="3" w:tplc="EE90CDD6" w:tentative="1">
      <w:start w:val="1"/>
      <w:numFmt w:val="decimal"/>
      <w:lvlText w:val="%4."/>
      <w:lvlJc w:val="left"/>
      <w:pPr>
        <w:ind w:left="3960" w:hanging="360"/>
      </w:pPr>
    </w:lvl>
    <w:lvl w:ilvl="4" w:tplc="3F6808E8" w:tentative="1">
      <w:start w:val="1"/>
      <w:numFmt w:val="lowerLetter"/>
      <w:lvlText w:val="%5."/>
      <w:lvlJc w:val="left"/>
      <w:pPr>
        <w:ind w:left="4680" w:hanging="360"/>
      </w:pPr>
    </w:lvl>
    <w:lvl w:ilvl="5" w:tplc="2C4E037E" w:tentative="1">
      <w:start w:val="1"/>
      <w:numFmt w:val="lowerRoman"/>
      <w:lvlText w:val="%6."/>
      <w:lvlJc w:val="right"/>
      <w:pPr>
        <w:ind w:left="5400" w:hanging="180"/>
      </w:pPr>
    </w:lvl>
    <w:lvl w:ilvl="6" w:tplc="68888638" w:tentative="1">
      <w:start w:val="1"/>
      <w:numFmt w:val="decimal"/>
      <w:lvlText w:val="%7."/>
      <w:lvlJc w:val="left"/>
      <w:pPr>
        <w:ind w:left="6120" w:hanging="360"/>
      </w:pPr>
    </w:lvl>
    <w:lvl w:ilvl="7" w:tplc="8D384482" w:tentative="1">
      <w:start w:val="1"/>
      <w:numFmt w:val="lowerLetter"/>
      <w:lvlText w:val="%8."/>
      <w:lvlJc w:val="left"/>
      <w:pPr>
        <w:ind w:left="6840" w:hanging="360"/>
      </w:pPr>
    </w:lvl>
    <w:lvl w:ilvl="8" w:tplc="8C46C00C" w:tentative="1">
      <w:start w:val="1"/>
      <w:numFmt w:val="lowerRoman"/>
      <w:lvlText w:val="%9."/>
      <w:lvlJc w:val="right"/>
      <w:pPr>
        <w:ind w:left="7560" w:hanging="180"/>
      </w:pPr>
    </w:lvl>
  </w:abstractNum>
  <w:abstractNum w:abstractNumId="83" w15:restartNumberingAfterBreak="0">
    <w:nsid w:val="5F243569"/>
    <w:multiLevelType w:val="multilevel"/>
    <w:tmpl w:val="B740B45C"/>
    <w:name w:val="Reg76"/>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3"/>
      <w:numFmt w:val="decimal"/>
      <w:suff w:val="space"/>
      <w:lvlText w:val="%3. "/>
      <w:lvlJc w:val="center"/>
      <w:pPr>
        <w:ind w:left="0" w:firstLine="0"/>
      </w:pPr>
      <w:rPr>
        <w:rFonts w:hint="default"/>
        <w:b w:val="0"/>
        <w:sz w:val="22"/>
        <w:u w:val="none"/>
      </w:rPr>
    </w:lvl>
    <w:lvl w:ilvl="3">
      <w:start w:val="1"/>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84" w15:restartNumberingAfterBreak="0">
    <w:nsid w:val="5F465C87"/>
    <w:multiLevelType w:val="multilevel"/>
    <w:tmpl w:val="03F66D40"/>
    <w:name w:val="Reg443"/>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1"/>
      <w:numFmt w:val="decimal"/>
      <w:suff w:val="space"/>
      <w:lvlText w:val="%3. "/>
      <w:lvlJc w:val="center"/>
      <w:pPr>
        <w:ind w:left="0" w:firstLine="0"/>
      </w:pPr>
      <w:rPr>
        <w:rFonts w:hint="default"/>
        <w:b w:val="0"/>
        <w:sz w:val="22"/>
        <w:u w:val="none"/>
      </w:rPr>
    </w:lvl>
    <w:lvl w:ilvl="3">
      <w:start w:val="1"/>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ascii="Times New Roman" w:hAnsi="Times New Roman" w:hint="default"/>
        <w:b w:val="0"/>
        <w:i w:val="0"/>
        <w:sz w:val="22"/>
      </w:rPr>
    </w:lvl>
    <w:lvl w:ilvl="5">
      <w:start w:val="1"/>
      <w:numFmt w:val="lowerRoman"/>
      <w:lvlText w:val="(%6)"/>
      <w:lvlJc w:val="right"/>
      <w:pPr>
        <w:tabs>
          <w:tab w:val="num" w:pos="2160"/>
        </w:tabs>
        <w:ind w:left="2160" w:hanging="573"/>
      </w:pPr>
      <w:rPr>
        <w:rFonts w:ascii="Times New Roman" w:hAnsi="Times New Roman" w:cs="Times New Roman" w:hint="default"/>
        <w:sz w:val="22"/>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85" w15:restartNumberingAfterBreak="0">
    <w:nsid w:val="5F8B21C5"/>
    <w:multiLevelType w:val="hybridMultilevel"/>
    <w:tmpl w:val="CF684000"/>
    <w:lvl w:ilvl="0" w:tplc="D280F0D2">
      <w:start w:val="1"/>
      <w:numFmt w:val="decimal"/>
      <w:lvlText w:val="%1."/>
      <w:lvlJc w:val="left"/>
      <w:pPr>
        <w:ind w:left="72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FDE1068"/>
    <w:multiLevelType w:val="hybridMultilevel"/>
    <w:tmpl w:val="808E27CA"/>
    <w:name w:val="Reg7422223"/>
    <w:lvl w:ilvl="0" w:tplc="E3C81FC8">
      <w:start w:val="1"/>
      <w:numFmt w:val="lowerLetter"/>
      <w:lvlText w:val="%1)"/>
      <w:lvlJc w:val="left"/>
      <w:pPr>
        <w:tabs>
          <w:tab w:val="num" w:pos="720"/>
        </w:tabs>
        <w:ind w:left="720" w:hanging="360"/>
      </w:pPr>
    </w:lvl>
    <w:lvl w:ilvl="1" w:tplc="BFC22188">
      <w:start w:val="1"/>
      <w:numFmt w:val="lowerLetter"/>
      <w:lvlText w:val="%2)"/>
      <w:lvlJc w:val="left"/>
      <w:pPr>
        <w:tabs>
          <w:tab w:val="num" w:pos="1800"/>
        </w:tabs>
        <w:ind w:left="1800" w:hanging="720"/>
      </w:pPr>
      <w:rPr>
        <w:rFonts w:hint="default"/>
      </w:rPr>
    </w:lvl>
    <w:lvl w:ilvl="2" w:tplc="EA9636DC">
      <w:start w:val="1"/>
      <w:numFmt w:val="lowerRoman"/>
      <w:lvlText w:val="%3."/>
      <w:lvlJc w:val="right"/>
      <w:pPr>
        <w:tabs>
          <w:tab w:val="num" w:pos="2160"/>
        </w:tabs>
        <w:ind w:left="2160" w:hanging="180"/>
      </w:pPr>
    </w:lvl>
    <w:lvl w:ilvl="3" w:tplc="0ED8EE60">
      <w:start w:val="1"/>
      <w:numFmt w:val="lowerRoman"/>
      <w:lvlText w:val="%4)"/>
      <w:lvlJc w:val="left"/>
      <w:pPr>
        <w:tabs>
          <w:tab w:val="num" w:pos="1800"/>
        </w:tabs>
        <w:ind w:left="1800" w:hanging="720"/>
      </w:pPr>
      <w:rPr>
        <w:rFonts w:hint="default"/>
      </w:rPr>
    </w:lvl>
    <w:lvl w:ilvl="4" w:tplc="8D84A86E" w:tentative="1">
      <w:start w:val="1"/>
      <w:numFmt w:val="lowerLetter"/>
      <w:lvlText w:val="%5."/>
      <w:lvlJc w:val="left"/>
      <w:pPr>
        <w:tabs>
          <w:tab w:val="num" w:pos="3600"/>
        </w:tabs>
        <w:ind w:left="3600" w:hanging="360"/>
      </w:pPr>
    </w:lvl>
    <w:lvl w:ilvl="5" w:tplc="FC88A7BA" w:tentative="1">
      <w:start w:val="1"/>
      <w:numFmt w:val="lowerRoman"/>
      <w:lvlText w:val="%6."/>
      <w:lvlJc w:val="right"/>
      <w:pPr>
        <w:tabs>
          <w:tab w:val="num" w:pos="4320"/>
        </w:tabs>
        <w:ind w:left="4320" w:hanging="180"/>
      </w:pPr>
    </w:lvl>
    <w:lvl w:ilvl="6" w:tplc="F9D882F4" w:tentative="1">
      <w:start w:val="1"/>
      <w:numFmt w:val="decimal"/>
      <w:lvlText w:val="%7."/>
      <w:lvlJc w:val="left"/>
      <w:pPr>
        <w:tabs>
          <w:tab w:val="num" w:pos="5040"/>
        </w:tabs>
        <w:ind w:left="5040" w:hanging="360"/>
      </w:pPr>
    </w:lvl>
    <w:lvl w:ilvl="7" w:tplc="2AD23D4E" w:tentative="1">
      <w:start w:val="1"/>
      <w:numFmt w:val="lowerLetter"/>
      <w:lvlText w:val="%8."/>
      <w:lvlJc w:val="left"/>
      <w:pPr>
        <w:tabs>
          <w:tab w:val="num" w:pos="5760"/>
        </w:tabs>
        <w:ind w:left="5760" w:hanging="360"/>
      </w:pPr>
    </w:lvl>
    <w:lvl w:ilvl="8" w:tplc="42FAD920" w:tentative="1">
      <w:start w:val="1"/>
      <w:numFmt w:val="lowerRoman"/>
      <w:lvlText w:val="%9."/>
      <w:lvlJc w:val="right"/>
      <w:pPr>
        <w:tabs>
          <w:tab w:val="num" w:pos="6480"/>
        </w:tabs>
        <w:ind w:left="6480" w:hanging="180"/>
      </w:pPr>
    </w:lvl>
  </w:abstractNum>
  <w:abstractNum w:abstractNumId="87" w15:restartNumberingAfterBreak="0">
    <w:nsid w:val="5FFA325C"/>
    <w:multiLevelType w:val="multilevel"/>
    <w:tmpl w:val="531CE794"/>
    <w:name w:val="Reg73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88" w15:restartNumberingAfterBreak="0">
    <w:nsid w:val="61A94FBE"/>
    <w:multiLevelType w:val="multilevel"/>
    <w:tmpl w:val="EF2E45CA"/>
    <w:name w:val="Reg79"/>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89" w15:restartNumberingAfterBreak="0">
    <w:nsid w:val="61BD62A5"/>
    <w:multiLevelType w:val="multilevel"/>
    <w:tmpl w:val="D89A1338"/>
    <w:name w:val="Reg18"/>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1"/>
      <w:numFmt w:val="decimal"/>
      <w:suff w:val="space"/>
      <w:lvlText w:val="%3. "/>
      <w:lvlJc w:val="center"/>
      <w:pPr>
        <w:ind w:left="0" w:firstLine="0"/>
      </w:pPr>
      <w:rPr>
        <w:rFonts w:hint="default"/>
        <w:b w:val="0"/>
        <w:sz w:val="22"/>
        <w:u w:val="none"/>
      </w:rPr>
    </w:lvl>
    <w:lvl w:ilvl="3">
      <w:start w:val="1"/>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90" w15:restartNumberingAfterBreak="0">
    <w:nsid w:val="63D76FDF"/>
    <w:multiLevelType w:val="multilevel"/>
    <w:tmpl w:val="067E70B8"/>
    <w:name w:val="Reg85"/>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91" w15:restartNumberingAfterBreak="0">
    <w:nsid w:val="63DC2E03"/>
    <w:multiLevelType w:val="multilevel"/>
    <w:tmpl w:val="E3B88CD2"/>
    <w:name w:val="Reg20"/>
    <w:lvl w:ilvl="0">
      <w:start w:val="1"/>
      <w:numFmt w:val="none"/>
      <w:suff w:val="nothing"/>
      <w:lvlText w:val="%1"/>
      <w:lvlJc w:val="left"/>
      <w:pPr>
        <w:ind w:left="0" w:firstLine="0"/>
      </w:pPr>
      <w:rPr>
        <w:rFonts w:hint="default"/>
      </w:rPr>
    </w:lvl>
    <w:lvl w:ilvl="1">
      <w:start w:val="1"/>
      <w:numFmt w:val="decimal"/>
      <w:lvlText w:val="%2."/>
      <w:lvlJc w:val="left"/>
      <w:pPr>
        <w:tabs>
          <w:tab w:val="num" w:pos="720"/>
        </w:tabs>
        <w:ind w:left="720" w:hanging="720"/>
      </w:pPr>
      <w:rPr>
        <w:rFonts w:hint="default"/>
        <w:i w:val="0"/>
      </w:rPr>
    </w:lvl>
    <w:lvl w:ilvl="2">
      <w:start w:val="1"/>
      <w:numFmt w:val="lowerLetter"/>
      <w:lvlText w:val="(%3)"/>
      <w:lvlJc w:val="left"/>
      <w:pPr>
        <w:tabs>
          <w:tab w:val="num" w:pos="1080"/>
        </w:tabs>
        <w:ind w:left="720" w:hanging="360"/>
      </w:pPr>
      <w:rPr>
        <w:rFonts w:hint="default"/>
      </w:rPr>
    </w:lvl>
    <w:lvl w:ilvl="3">
      <w:start w:val="1"/>
      <w:numFmt w:val="lowerRoman"/>
      <w:lvlText w:val="(%4)"/>
      <w:lvlJc w:val="left"/>
      <w:pPr>
        <w:tabs>
          <w:tab w:val="num" w:pos="180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65D154FA"/>
    <w:multiLevelType w:val="multilevel"/>
    <w:tmpl w:val="F5C422F0"/>
    <w:name w:val="Reg48"/>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1"/>
      <w:numFmt w:val="decimal"/>
      <w:suff w:val="space"/>
      <w:lvlText w:val="%3. "/>
      <w:lvlJc w:val="center"/>
      <w:pPr>
        <w:ind w:left="0" w:firstLine="0"/>
      </w:pPr>
      <w:rPr>
        <w:rFonts w:hint="default"/>
        <w:b w:val="0"/>
        <w:sz w:val="22"/>
        <w:u w:val="none"/>
      </w:rPr>
    </w:lvl>
    <w:lvl w:ilvl="3">
      <w:start w:val="1"/>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ascii="Times New Roman" w:hAnsi="Times New Roman" w:hint="default"/>
        <w:b w:val="0"/>
        <w:i w:val="0"/>
        <w:sz w:val="22"/>
      </w:rPr>
    </w:lvl>
    <w:lvl w:ilvl="5">
      <w:start w:val="1"/>
      <w:numFmt w:val="lowerRoman"/>
      <w:lvlText w:val="(%6)"/>
      <w:lvlJc w:val="right"/>
      <w:pPr>
        <w:tabs>
          <w:tab w:val="num" w:pos="2160"/>
        </w:tabs>
        <w:ind w:left="2160" w:hanging="573"/>
      </w:pPr>
      <w:rPr>
        <w:rFonts w:ascii="Times New Roman" w:hAnsi="Times New Roman" w:cs="Times New Roman" w:hint="default"/>
        <w:sz w:val="22"/>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93" w15:restartNumberingAfterBreak="0">
    <w:nsid w:val="65F10962"/>
    <w:multiLevelType w:val="multilevel"/>
    <w:tmpl w:val="26B2FA74"/>
    <w:name w:val="Reg97"/>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94" w15:restartNumberingAfterBreak="0">
    <w:nsid w:val="667C7067"/>
    <w:multiLevelType w:val="multilevel"/>
    <w:tmpl w:val="6512BB74"/>
    <w:name w:val="Reg55"/>
    <w:lvl w:ilvl="0">
      <w:start w:val="1"/>
      <w:numFmt w:val="none"/>
      <w:suff w:val="nothing"/>
      <w:lvlText w:val="%1"/>
      <w:lvlJc w:val="left"/>
      <w:pPr>
        <w:ind w:left="0" w:firstLine="0"/>
      </w:pPr>
      <w:rPr>
        <w:rFonts w:hint="default"/>
      </w:rPr>
    </w:lvl>
    <w:lvl w:ilvl="1">
      <w:start w:val="1"/>
      <w:numFmt w:val="decimal"/>
      <w:lvlText w:val="%2."/>
      <w:lvlJc w:val="left"/>
      <w:pPr>
        <w:tabs>
          <w:tab w:val="num" w:pos="720"/>
        </w:tabs>
        <w:ind w:left="720" w:hanging="720"/>
      </w:pPr>
      <w:rPr>
        <w:rFonts w:hint="default"/>
        <w:i w:val="0"/>
      </w:rPr>
    </w:lvl>
    <w:lvl w:ilvl="2">
      <w:start w:val="1"/>
      <w:numFmt w:val="lowerLetter"/>
      <w:lvlText w:val="(%3)"/>
      <w:lvlJc w:val="left"/>
      <w:pPr>
        <w:tabs>
          <w:tab w:val="num" w:pos="1080"/>
        </w:tabs>
        <w:ind w:left="720" w:hanging="360"/>
      </w:pPr>
      <w:rPr>
        <w:rFonts w:hint="default"/>
      </w:rPr>
    </w:lvl>
    <w:lvl w:ilvl="3">
      <w:start w:val="1"/>
      <w:numFmt w:val="lowerRoman"/>
      <w:lvlText w:val="(%4)"/>
      <w:lvlJc w:val="left"/>
      <w:pPr>
        <w:tabs>
          <w:tab w:val="num" w:pos="180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67A03E2A"/>
    <w:multiLevelType w:val="multilevel"/>
    <w:tmpl w:val="DBD4E8BC"/>
    <w:name w:val="Reg86"/>
    <w:lvl w:ilvl="0">
      <w:start w:val="1"/>
      <w:numFmt w:val="upperRoman"/>
      <w:suff w:val="space"/>
      <w:lvlText w:val="%1. "/>
      <w:lvlJc w:val="center"/>
      <w:pPr>
        <w:ind w:left="0" w:firstLine="0"/>
      </w:pPr>
      <w:rPr>
        <w:rFonts w:hint="default"/>
        <w:b/>
        <w:i w:val="0"/>
        <w:sz w:val="28"/>
      </w:rPr>
    </w:lvl>
    <w:lvl w:ilvl="1">
      <w:start w:val="1"/>
      <w:numFmt w:val="upperLetter"/>
      <w:suff w:val="space"/>
      <w:lvlText w:val="%2. "/>
      <w:lvlJc w:val="center"/>
      <w:pPr>
        <w:ind w:left="0" w:firstLine="0"/>
      </w:pPr>
      <w:rPr>
        <w:rFonts w:hint="default"/>
        <w:b/>
        <w:sz w:val="22"/>
        <w:u w:val="none"/>
      </w:rPr>
    </w:lvl>
    <w:lvl w:ilvl="2">
      <w:start w:val="1"/>
      <w:numFmt w:val="decimal"/>
      <w:suff w:val="space"/>
      <w:lvlText w:val="%3. "/>
      <w:lvlJc w:val="center"/>
      <w:pPr>
        <w:ind w:left="0" w:firstLine="0"/>
      </w:pPr>
      <w:rPr>
        <w:rFonts w:hint="default"/>
        <w:b w:val="0"/>
        <w:sz w:val="22"/>
        <w:u w:val="none"/>
      </w:rPr>
    </w:lvl>
    <w:lvl w:ilvl="3">
      <w:start w:val="1"/>
      <w:numFmt w:val="decimal"/>
      <w:lvlRestart w:val="0"/>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sz w:val="22"/>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96" w15:restartNumberingAfterBreak="0">
    <w:nsid w:val="67D241BF"/>
    <w:multiLevelType w:val="multilevel"/>
    <w:tmpl w:val="2536ED80"/>
    <w:name w:val="Reg15"/>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97" w15:restartNumberingAfterBreak="0">
    <w:nsid w:val="68B8257E"/>
    <w:multiLevelType w:val="multilevel"/>
    <w:tmpl w:val="4670BEDE"/>
    <w:name w:val="Reg50"/>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98" w15:restartNumberingAfterBreak="0">
    <w:nsid w:val="69331BAE"/>
    <w:multiLevelType w:val="multilevel"/>
    <w:tmpl w:val="68B09A78"/>
    <w:name w:val="Reg44"/>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9" w15:restartNumberingAfterBreak="0">
    <w:nsid w:val="69CC7CD8"/>
    <w:multiLevelType w:val="hybridMultilevel"/>
    <w:tmpl w:val="B3D20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A076456"/>
    <w:multiLevelType w:val="hybridMultilevel"/>
    <w:tmpl w:val="0C765E64"/>
    <w:name w:val="Reg29"/>
    <w:lvl w:ilvl="0" w:tplc="C8B2000E">
      <w:start w:val="1"/>
      <w:numFmt w:val="decimal"/>
      <w:lvlText w:val="%1."/>
      <w:lvlJc w:val="left"/>
      <w:pPr>
        <w:tabs>
          <w:tab w:val="num" w:pos="360"/>
        </w:tabs>
        <w:ind w:left="360" w:hanging="360"/>
      </w:pPr>
    </w:lvl>
    <w:lvl w:ilvl="1" w:tplc="899A7CD4" w:tentative="1">
      <w:start w:val="1"/>
      <w:numFmt w:val="lowerLetter"/>
      <w:lvlText w:val="%2."/>
      <w:lvlJc w:val="left"/>
      <w:pPr>
        <w:tabs>
          <w:tab w:val="num" w:pos="1080"/>
        </w:tabs>
        <w:ind w:left="1080" w:hanging="360"/>
      </w:pPr>
    </w:lvl>
    <w:lvl w:ilvl="2" w:tplc="53EE2E12" w:tentative="1">
      <w:start w:val="1"/>
      <w:numFmt w:val="lowerRoman"/>
      <w:lvlText w:val="%3."/>
      <w:lvlJc w:val="right"/>
      <w:pPr>
        <w:tabs>
          <w:tab w:val="num" w:pos="1800"/>
        </w:tabs>
        <w:ind w:left="1800" w:hanging="180"/>
      </w:pPr>
    </w:lvl>
    <w:lvl w:ilvl="3" w:tplc="E294C32E" w:tentative="1">
      <w:start w:val="1"/>
      <w:numFmt w:val="decimal"/>
      <w:lvlText w:val="%4."/>
      <w:lvlJc w:val="left"/>
      <w:pPr>
        <w:tabs>
          <w:tab w:val="num" w:pos="2520"/>
        </w:tabs>
        <w:ind w:left="2520" w:hanging="360"/>
      </w:pPr>
    </w:lvl>
    <w:lvl w:ilvl="4" w:tplc="722EBA20" w:tentative="1">
      <w:start w:val="1"/>
      <w:numFmt w:val="lowerLetter"/>
      <w:lvlText w:val="%5."/>
      <w:lvlJc w:val="left"/>
      <w:pPr>
        <w:tabs>
          <w:tab w:val="num" w:pos="3240"/>
        </w:tabs>
        <w:ind w:left="3240" w:hanging="360"/>
      </w:pPr>
    </w:lvl>
    <w:lvl w:ilvl="5" w:tplc="E6EA5590" w:tentative="1">
      <w:start w:val="1"/>
      <w:numFmt w:val="lowerRoman"/>
      <w:lvlText w:val="%6."/>
      <w:lvlJc w:val="right"/>
      <w:pPr>
        <w:tabs>
          <w:tab w:val="num" w:pos="3960"/>
        </w:tabs>
        <w:ind w:left="3960" w:hanging="180"/>
      </w:pPr>
    </w:lvl>
    <w:lvl w:ilvl="6" w:tplc="D786E6B2" w:tentative="1">
      <w:start w:val="1"/>
      <w:numFmt w:val="decimal"/>
      <w:lvlText w:val="%7."/>
      <w:lvlJc w:val="left"/>
      <w:pPr>
        <w:tabs>
          <w:tab w:val="num" w:pos="4680"/>
        </w:tabs>
        <w:ind w:left="4680" w:hanging="360"/>
      </w:pPr>
    </w:lvl>
    <w:lvl w:ilvl="7" w:tplc="F67EEF30" w:tentative="1">
      <w:start w:val="1"/>
      <w:numFmt w:val="lowerLetter"/>
      <w:lvlText w:val="%8."/>
      <w:lvlJc w:val="left"/>
      <w:pPr>
        <w:tabs>
          <w:tab w:val="num" w:pos="5400"/>
        </w:tabs>
        <w:ind w:left="5400" w:hanging="360"/>
      </w:pPr>
    </w:lvl>
    <w:lvl w:ilvl="8" w:tplc="AF524AF4" w:tentative="1">
      <w:start w:val="1"/>
      <w:numFmt w:val="lowerRoman"/>
      <w:lvlText w:val="%9."/>
      <w:lvlJc w:val="right"/>
      <w:pPr>
        <w:tabs>
          <w:tab w:val="num" w:pos="6120"/>
        </w:tabs>
        <w:ind w:left="6120" w:hanging="180"/>
      </w:pPr>
    </w:lvl>
  </w:abstractNum>
  <w:abstractNum w:abstractNumId="101" w15:restartNumberingAfterBreak="0">
    <w:nsid w:val="6B8762A7"/>
    <w:multiLevelType w:val="multilevel"/>
    <w:tmpl w:val="396E9594"/>
    <w:name w:val="Reg8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02" w15:restartNumberingAfterBreak="0">
    <w:nsid w:val="6CDE4151"/>
    <w:multiLevelType w:val="multilevel"/>
    <w:tmpl w:val="3EC80E16"/>
    <w:name w:val="Reg34"/>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03" w15:restartNumberingAfterBreak="0">
    <w:nsid w:val="6CDF7B5E"/>
    <w:multiLevelType w:val="multilevel"/>
    <w:tmpl w:val="5096EBBA"/>
    <w:name w:val="Reg7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04" w15:restartNumberingAfterBreak="0">
    <w:nsid w:val="6D6C21AE"/>
    <w:multiLevelType w:val="hybridMultilevel"/>
    <w:tmpl w:val="8B023092"/>
    <w:name w:val="Reg26"/>
    <w:lvl w:ilvl="0" w:tplc="BBEAB9A0">
      <w:start w:val="1"/>
      <w:numFmt w:val="bullet"/>
      <w:lvlText w:val=""/>
      <w:lvlJc w:val="left"/>
      <w:pPr>
        <w:ind w:left="720" w:hanging="360"/>
      </w:pPr>
      <w:rPr>
        <w:rFonts w:ascii="Symbol" w:hAnsi="Symbol" w:hint="default"/>
      </w:rPr>
    </w:lvl>
    <w:lvl w:ilvl="1" w:tplc="CCE89CA8" w:tentative="1">
      <w:start w:val="1"/>
      <w:numFmt w:val="bullet"/>
      <w:lvlText w:val="o"/>
      <w:lvlJc w:val="left"/>
      <w:pPr>
        <w:ind w:left="1440" w:hanging="360"/>
      </w:pPr>
      <w:rPr>
        <w:rFonts w:ascii="Courier New" w:hAnsi="Courier New" w:cs="Courier New" w:hint="default"/>
      </w:rPr>
    </w:lvl>
    <w:lvl w:ilvl="2" w:tplc="54D27E3C" w:tentative="1">
      <w:start w:val="1"/>
      <w:numFmt w:val="bullet"/>
      <w:lvlText w:val=""/>
      <w:lvlJc w:val="left"/>
      <w:pPr>
        <w:ind w:left="2160" w:hanging="360"/>
      </w:pPr>
      <w:rPr>
        <w:rFonts w:ascii="Wingdings" w:hAnsi="Wingdings" w:hint="default"/>
      </w:rPr>
    </w:lvl>
    <w:lvl w:ilvl="3" w:tplc="359E58D0" w:tentative="1">
      <w:start w:val="1"/>
      <w:numFmt w:val="bullet"/>
      <w:lvlText w:val=""/>
      <w:lvlJc w:val="left"/>
      <w:pPr>
        <w:ind w:left="2880" w:hanging="360"/>
      </w:pPr>
      <w:rPr>
        <w:rFonts w:ascii="Symbol" w:hAnsi="Symbol" w:hint="default"/>
      </w:rPr>
    </w:lvl>
    <w:lvl w:ilvl="4" w:tplc="7A7C5586" w:tentative="1">
      <w:start w:val="1"/>
      <w:numFmt w:val="bullet"/>
      <w:lvlText w:val="o"/>
      <w:lvlJc w:val="left"/>
      <w:pPr>
        <w:ind w:left="3600" w:hanging="360"/>
      </w:pPr>
      <w:rPr>
        <w:rFonts w:ascii="Courier New" w:hAnsi="Courier New" w:cs="Courier New" w:hint="default"/>
      </w:rPr>
    </w:lvl>
    <w:lvl w:ilvl="5" w:tplc="6096B84E" w:tentative="1">
      <w:start w:val="1"/>
      <w:numFmt w:val="bullet"/>
      <w:lvlText w:val=""/>
      <w:lvlJc w:val="left"/>
      <w:pPr>
        <w:ind w:left="4320" w:hanging="360"/>
      </w:pPr>
      <w:rPr>
        <w:rFonts w:ascii="Wingdings" w:hAnsi="Wingdings" w:hint="default"/>
      </w:rPr>
    </w:lvl>
    <w:lvl w:ilvl="6" w:tplc="422ACB2A" w:tentative="1">
      <w:start w:val="1"/>
      <w:numFmt w:val="bullet"/>
      <w:lvlText w:val=""/>
      <w:lvlJc w:val="left"/>
      <w:pPr>
        <w:ind w:left="5040" w:hanging="360"/>
      </w:pPr>
      <w:rPr>
        <w:rFonts w:ascii="Symbol" w:hAnsi="Symbol" w:hint="default"/>
      </w:rPr>
    </w:lvl>
    <w:lvl w:ilvl="7" w:tplc="B81220BE" w:tentative="1">
      <w:start w:val="1"/>
      <w:numFmt w:val="bullet"/>
      <w:lvlText w:val="o"/>
      <w:lvlJc w:val="left"/>
      <w:pPr>
        <w:ind w:left="5760" w:hanging="360"/>
      </w:pPr>
      <w:rPr>
        <w:rFonts w:ascii="Courier New" w:hAnsi="Courier New" w:cs="Courier New" w:hint="default"/>
      </w:rPr>
    </w:lvl>
    <w:lvl w:ilvl="8" w:tplc="77603C9C" w:tentative="1">
      <w:start w:val="1"/>
      <w:numFmt w:val="bullet"/>
      <w:lvlText w:val=""/>
      <w:lvlJc w:val="left"/>
      <w:pPr>
        <w:ind w:left="6480" w:hanging="360"/>
      </w:pPr>
      <w:rPr>
        <w:rFonts w:ascii="Wingdings" w:hAnsi="Wingdings" w:hint="default"/>
      </w:rPr>
    </w:lvl>
  </w:abstractNum>
  <w:abstractNum w:abstractNumId="105" w15:restartNumberingAfterBreak="0">
    <w:nsid w:val="6FF560E4"/>
    <w:multiLevelType w:val="multilevel"/>
    <w:tmpl w:val="09509A9C"/>
    <w:name w:val="Reg36"/>
    <w:lvl w:ilvl="0">
      <w:start w:val="1"/>
      <w:numFmt w:val="upperRoman"/>
      <w:lvlText w:val="%1."/>
      <w:lvlJc w:val="right"/>
      <w:pPr>
        <w:tabs>
          <w:tab w:val="num" w:pos="720"/>
        </w:tabs>
        <w:ind w:left="720" w:hanging="720"/>
      </w:pPr>
      <w:rPr>
        <w:rFonts w:ascii="Times New Roman" w:hAnsi="Times New Roman" w:cs="Times New Roman" w:hint="default"/>
        <w:b w:val="0"/>
        <w:caps/>
        <w:smallCaps w:val="0"/>
        <w:sz w:val="22"/>
      </w:rPr>
    </w:lvl>
    <w:lvl w:ilvl="1">
      <w:start w:val="1"/>
      <w:numFmt w:val="upperLetter"/>
      <w:lvlText w:val="%2. "/>
      <w:lvlJc w:val="left"/>
      <w:pPr>
        <w:tabs>
          <w:tab w:val="num" w:pos="1440"/>
        </w:tabs>
        <w:ind w:left="1440" w:hanging="720"/>
      </w:pPr>
      <w:rPr>
        <w:rFonts w:ascii="Times New Roman" w:hAnsi="Times New Roman" w:cs="Times New Roman" w:hint="default"/>
        <w:b w:val="0"/>
        <w:sz w:val="22"/>
        <w:u w:val="none"/>
      </w:rPr>
    </w:lvl>
    <w:lvl w:ilvl="2">
      <w:start w:val="1"/>
      <w:numFmt w:val="decimal"/>
      <w:lvlText w:val="%3."/>
      <w:lvlJc w:val="left"/>
      <w:pPr>
        <w:tabs>
          <w:tab w:val="num" w:pos="2160"/>
        </w:tabs>
        <w:ind w:left="2160" w:hanging="720"/>
      </w:pPr>
      <w:rPr>
        <w:b w:val="0"/>
        <w:sz w:val="22"/>
      </w:rPr>
    </w:lvl>
    <w:lvl w:ilvl="3">
      <w:start w:val="1"/>
      <w:numFmt w:val="decimal"/>
      <w:lvlText w:val=""/>
      <w:lvlJc w:val="left"/>
      <w:pPr>
        <w:tabs>
          <w:tab w:val="num" w:pos="1440"/>
        </w:tabs>
        <w:ind w:left="1440" w:firstLine="0"/>
      </w:pPr>
      <w:rPr>
        <w:b w:val="0"/>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6" w15:restartNumberingAfterBreak="0">
    <w:nsid w:val="70030416"/>
    <w:multiLevelType w:val="multilevel"/>
    <w:tmpl w:val="0AA82F1E"/>
    <w:name w:val="Reg14"/>
    <w:lvl w:ilvl="0">
      <w:start w:val="1"/>
      <w:numFmt w:val="none"/>
      <w:suff w:val="nothing"/>
      <w:lvlText w:val="%1"/>
      <w:lvlJc w:val="left"/>
      <w:pPr>
        <w:ind w:left="0" w:firstLine="0"/>
      </w:pPr>
      <w:rPr>
        <w:rFonts w:hint="default"/>
      </w:rPr>
    </w:lvl>
    <w:lvl w:ilvl="1">
      <w:start w:val="1"/>
      <w:numFmt w:val="decimal"/>
      <w:lvlText w:val="%2."/>
      <w:lvlJc w:val="left"/>
      <w:pPr>
        <w:tabs>
          <w:tab w:val="num" w:pos="720"/>
        </w:tabs>
        <w:ind w:left="720" w:hanging="720"/>
      </w:pPr>
      <w:rPr>
        <w:rFonts w:hint="default"/>
        <w:i w:val="0"/>
      </w:rPr>
    </w:lvl>
    <w:lvl w:ilvl="2">
      <w:start w:val="1"/>
      <w:numFmt w:val="lowerLetter"/>
      <w:lvlText w:val="(%3)"/>
      <w:lvlJc w:val="left"/>
      <w:pPr>
        <w:tabs>
          <w:tab w:val="num" w:pos="1080"/>
        </w:tabs>
        <w:ind w:left="720" w:hanging="360"/>
      </w:pPr>
      <w:rPr>
        <w:rFonts w:hint="default"/>
      </w:rPr>
    </w:lvl>
    <w:lvl w:ilvl="3">
      <w:start w:val="1"/>
      <w:numFmt w:val="lowerRoman"/>
      <w:lvlText w:val="(%4)"/>
      <w:lvlJc w:val="left"/>
      <w:pPr>
        <w:tabs>
          <w:tab w:val="num" w:pos="180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70B0598F"/>
    <w:multiLevelType w:val="multilevel"/>
    <w:tmpl w:val="E7B6EC04"/>
    <w:name w:val="Reg17"/>
    <w:lvl w:ilvl="0">
      <w:start w:val="1"/>
      <w:numFmt w:val="none"/>
      <w:suff w:val="nothing"/>
      <w:lvlText w:val="%1"/>
      <w:lvlJc w:val="left"/>
      <w:pPr>
        <w:ind w:left="0" w:firstLine="0"/>
      </w:pPr>
      <w:rPr>
        <w:rFonts w:hint="default"/>
      </w:rPr>
    </w:lvl>
    <w:lvl w:ilvl="1">
      <w:start w:val="1"/>
      <w:numFmt w:val="decimal"/>
      <w:lvlText w:val="%2."/>
      <w:lvlJc w:val="left"/>
      <w:pPr>
        <w:tabs>
          <w:tab w:val="num" w:pos="720"/>
        </w:tabs>
        <w:ind w:left="720" w:hanging="720"/>
      </w:pPr>
      <w:rPr>
        <w:rFonts w:hint="default"/>
        <w:i w:val="0"/>
      </w:rPr>
    </w:lvl>
    <w:lvl w:ilvl="2">
      <w:start w:val="1"/>
      <w:numFmt w:val="lowerLetter"/>
      <w:lvlText w:val="(%3)"/>
      <w:lvlJc w:val="left"/>
      <w:pPr>
        <w:tabs>
          <w:tab w:val="num" w:pos="1080"/>
        </w:tabs>
        <w:ind w:left="720" w:hanging="360"/>
      </w:pPr>
      <w:rPr>
        <w:rFonts w:hint="default"/>
      </w:rPr>
    </w:lvl>
    <w:lvl w:ilvl="3">
      <w:start w:val="1"/>
      <w:numFmt w:val="lowerRoman"/>
      <w:lvlText w:val="(%4)"/>
      <w:lvlJc w:val="left"/>
      <w:pPr>
        <w:tabs>
          <w:tab w:val="num" w:pos="180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733464D0"/>
    <w:multiLevelType w:val="hybridMultilevel"/>
    <w:tmpl w:val="563CC25E"/>
    <w:name w:val="Reg45"/>
    <w:lvl w:ilvl="0" w:tplc="4B381226">
      <w:start w:val="1"/>
      <w:numFmt w:val="bullet"/>
      <w:lvlText w:val=""/>
      <w:lvlJc w:val="left"/>
      <w:pPr>
        <w:ind w:left="630" w:hanging="360"/>
      </w:pPr>
      <w:rPr>
        <w:rFonts w:ascii="Symbol" w:hAnsi="Symbol" w:hint="default"/>
      </w:rPr>
    </w:lvl>
    <w:lvl w:ilvl="1" w:tplc="A8E63088" w:tentative="1">
      <w:start w:val="1"/>
      <w:numFmt w:val="bullet"/>
      <w:lvlText w:val="o"/>
      <w:lvlJc w:val="left"/>
      <w:pPr>
        <w:ind w:left="1350" w:hanging="360"/>
      </w:pPr>
      <w:rPr>
        <w:rFonts w:ascii="Courier New" w:hAnsi="Courier New" w:cs="Courier New" w:hint="default"/>
      </w:rPr>
    </w:lvl>
    <w:lvl w:ilvl="2" w:tplc="3CA4F2BE" w:tentative="1">
      <w:start w:val="1"/>
      <w:numFmt w:val="bullet"/>
      <w:lvlText w:val=""/>
      <w:lvlJc w:val="left"/>
      <w:pPr>
        <w:ind w:left="2070" w:hanging="360"/>
      </w:pPr>
      <w:rPr>
        <w:rFonts w:ascii="Wingdings" w:hAnsi="Wingdings" w:hint="default"/>
      </w:rPr>
    </w:lvl>
    <w:lvl w:ilvl="3" w:tplc="2AE604F0" w:tentative="1">
      <w:start w:val="1"/>
      <w:numFmt w:val="bullet"/>
      <w:lvlText w:val=""/>
      <w:lvlJc w:val="left"/>
      <w:pPr>
        <w:ind w:left="2790" w:hanging="360"/>
      </w:pPr>
      <w:rPr>
        <w:rFonts w:ascii="Symbol" w:hAnsi="Symbol" w:hint="default"/>
      </w:rPr>
    </w:lvl>
    <w:lvl w:ilvl="4" w:tplc="C0FAA96E" w:tentative="1">
      <w:start w:val="1"/>
      <w:numFmt w:val="bullet"/>
      <w:lvlText w:val="o"/>
      <w:lvlJc w:val="left"/>
      <w:pPr>
        <w:ind w:left="3510" w:hanging="360"/>
      </w:pPr>
      <w:rPr>
        <w:rFonts w:ascii="Courier New" w:hAnsi="Courier New" w:cs="Courier New" w:hint="default"/>
      </w:rPr>
    </w:lvl>
    <w:lvl w:ilvl="5" w:tplc="4FCE0892" w:tentative="1">
      <w:start w:val="1"/>
      <w:numFmt w:val="bullet"/>
      <w:lvlText w:val=""/>
      <w:lvlJc w:val="left"/>
      <w:pPr>
        <w:ind w:left="4230" w:hanging="360"/>
      </w:pPr>
      <w:rPr>
        <w:rFonts w:ascii="Wingdings" w:hAnsi="Wingdings" w:hint="default"/>
      </w:rPr>
    </w:lvl>
    <w:lvl w:ilvl="6" w:tplc="390E1958" w:tentative="1">
      <w:start w:val="1"/>
      <w:numFmt w:val="bullet"/>
      <w:lvlText w:val=""/>
      <w:lvlJc w:val="left"/>
      <w:pPr>
        <w:ind w:left="4950" w:hanging="360"/>
      </w:pPr>
      <w:rPr>
        <w:rFonts w:ascii="Symbol" w:hAnsi="Symbol" w:hint="default"/>
      </w:rPr>
    </w:lvl>
    <w:lvl w:ilvl="7" w:tplc="A7D664CC" w:tentative="1">
      <w:start w:val="1"/>
      <w:numFmt w:val="bullet"/>
      <w:lvlText w:val="o"/>
      <w:lvlJc w:val="left"/>
      <w:pPr>
        <w:ind w:left="5670" w:hanging="360"/>
      </w:pPr>
      <w:rPr>
        <w:rFonts w:ascii="Courier New" w:hAnsi="Courier New" w:cs="Courier New" w:hint="default"/>
      </w:rPr>
    </w:lvl>
    <w:lvl w:ilvl="8" w:tplc="704EE17E" w:tentative="1">
      <w:start w:val="1"/>
      <w:numFmt w:val="bullet"/>
      <w:lvlText w:val=""/>
      <w:lvlJc w:val="left"/>
      <w:pPr>
        <w:ind w:left="6390" w:hanging="360"/>
      </w:pPr>
      <w:rPr>
        <w:rFonts w:ascii="Wingdings" w:hAnsi="Wingdings" w:hint="default"/>
      </w:rPr>
    </w:lvl>
  </w:abstractNum>
  <w:abstractNum w:abstractNumId="109" w15:restartNumberingAfterBreak="0">
    <w:nsid w:val="74DB54A5"/>
    <w:multiLevelType w:val="hybridMultilevel"/>
    <w:tmpl w:val="18DCEF40"/>
    <w:name w:val="Reg31"/>
    <w:lvl w:ilvl="0" w:tplc="47FE622E">
      <w:start w:val="1"/>
      <w:numFmt w:val="decimal"/>
      <w:lvlText w:val="%1."/>
      <w:lvlJc w:val="left"/>
      <w:pPr>
        <w:ind w:left="810" w:hanging="360"/>
      </w:pPr>
      <w:rPr>
        <w:rFonts w:hint="default"/>
      </w:rPr>
    </w:lvl>
    <w:lvl w:ilvl="1" w:tplc="F16C4156" w:tentative="1">
      <w:start w:val="1"/>
      <w:numFmt w:val="lowerLetter"/>
      <w:lvlText w:val="%2."/>
      <w:lvlJc w:val="left"/>
      <w:pPr>
        <w:ind w:left="1530" w:hanging="360"/>
      </w:pPr>
    </w:lvl>
    <w:lvl w:ilvl="2" w:tplc="FE603D30" w:tentative="1">
      <w:start w:val="1"/>
      <w:numFmt w:val="lowerRoman"/>
      <w:lvlText w:val="%3."/>
      <w:lvlJc w:val="right"/>
      <w:pPr>
        <w:ind w:left="2250" w:hanging="180"/>
      </w:pPr>
    </w:lvl>
    <w:lvl w:ilvl="3" w:tplc="CF30EB34" w:tentative="1">
      <w:start w:val="1"/>
      <w:numFmt w:val="decimal"/>
      <w:lvlText w:val="%4."/>
      <w:lvlJc w:val="left"/>
      <w:pPr>
        <w:ind w:left="2970" w:hanging="360"/>
      </w:pPr>
    </w:lvl>
    <w:lvl w:ilvl="4" w:tplc="D6447EFC" w:tentative="1">
      <w:start w:val="1"/>
      <w:numFmt w:val="lowerLetter"/>
      <w:lvlText w:val="%5."/>
      <w:lvlJc w:val="left"/>
      <w:pPr>
        <w:ind w:left="3690" w:hanging="360"/>
      </w:pPr>
    </w:lvl>
    <w:lvl w:ilvl="5" w:tplc="0BB453F4" w:tentative="1">
      <w:start w:val="1"/>
      <w:numFmt w:val="lowerRoman"/>
      <w:lvlText w:val="%6."/>
      <w:lvlJc w:val="right"/>
      <w:pPr>
        <w:ind w:left="4410" w:hanging="180"/>
      </w:pPr>
    </w:lvl>
    <w:lvl w:ilvl="6" w:tplc="10B429FA" w:tentative="1">
      <w:start w:val="1"/>
      <w:numFmt w:val="decimal"/>
      <w:lvlText w:val="%7."/>
      <w:lvlJc w:val="left"/>
      <w:pPr>
        <w:ind w:left="5130" w:hanging="360"/>
      </w:pPr>
    </w:lvl>
    <w:lvl w:ilvl="7" w:tplc="D1727970" w:tentative="1">
      <w:start w:val="1"/>
      <w:numFmt w:val="lowerLetter"/>
      <w:lvlText w:val="%8."/>
      <w:lvlJc w:val="left"/>
      <w:pPr>
        <w:ind w:left="5850" w:hanging="360"/>
      </w:pPr>
    </w:lvl>
    <w:lvl w:ilvl="8" w:tplc="33CEC456" w:tentative="1">
      <w:start w:val="1"/>
      <w:numFmt w:val="lowerRoman"/>
      <w:lvlText w:val="%9."/>
      <w:lvlJc w:val="right"/>
      <w:pPr>
        <w:ind w:left="6570" w:hanging="180"/>
      </w:pPr>
    </w:lvl>
  </w:abstractNum>
  <w:abstractNum w:abstractNumId="110" w15:restartNumberingAfterBreak="0">
    <w:nsid w:val="75B72EFA"/>
    <w:multiLevelType w:val="hybridMultilevel"/>
    <w:tmpl w:val="075A6498"/>
    <w:name w:val="Reg49"/>
    <w:lvl w:ilvl="0" w:tplc="1F1A8974">
      <w:start w:val="1"/>
      <w:numFmt w:val="lowerRoman"/>
      <w:lvlText w:val="%1)"/>
      <w:lvlJc w:val="left"/>
      <w:pPr>
        <w:ind w:left="754" w:hanging="720"/>
      </w:pPr>
      <w:rPr>
        <w:rFonts w:hint="default"/>
      </w:rPr>
    </w:lvl>
    <w:lvl w:ilvl="1" w:tplc="B694D8B8" w:tentative="1">
      <w:start w:val="1"/>
      <w:numFmt w:val="lowerLetter"/>
      <w:lvlText w:val="%2."/>
      <w:lvlJc w:val="left"/>
      <w:pPr>
        <w:ind w:left="1114" w:hanging="360"/>
      </w:pPr>
    </w:lvl>
    <w:lvl w:ilvl="2" w:tplc="AA249EE2" w:tentative="1">
      <w:start w:val="1"/>
      <w:numFmt w:val="lowerRoman"/>
      <w:lvlText w:val="%3."/>
      <w:lvlJc w:val="right"/>
      <w:pPr>
        <w:ind w:left="1834" w:hanging="180"/>
      </w:pPr>
    </w:lvl>
    <w:lvl w:ilvl="3" w:tplc="B278136E" w:tentative="1">
      <w:start w:val="1"/>
      <w:numFmt w:val="decimal"/>
      <w:lvlText w:val="%4."/>
      <w:lvlJc w:val="left"/>
      <w:pPr>
        <w:ind w:left="2554" w:hanging="360"/>
      </w:pPr>
    </w:lvl>
    <w:lvl w:ilvl="4" w:tplc="B51EE79E" w:tentative="1">
      <w:start w:val="1"/>
      <w:numFmt w:val="lowerLetter"/>
      <w:lvlText w:val="%5."/>
      <w:lvlJc w:val="left"/>
      <w:pPr>
        <w:ind w:left="3274" w:hanging="360"/>
      </w:pPr>
    </w:lvl>
    <w:lvl w:ilvl="5" w:tplc="3894E81A" w:tentative="1">
      <w:start w:val="1"/>
      <w:numFmt w:val="lowerRoman"/>
      <w:lvlText w:val="%6."/>
      <w:lvlJc w:val="right"/>
      <w:pPr>
        <w:ind w:left="3994" w:hanging="180"/>
      </w:pPr>
    </w:lvl>
    <w:lvl w:ilvl="6" w:tplc="BDFCEED0" w:tentative="1">
      <w:start w:val="1"/>
      <w:numFmt w:val="decimal"/>
      <w:lvlText w:val="%7."/>
      <w:lvlJc w:val="left"/>
      <w:pPr>
        <w:ind w:left="4714" w:hanging="360"/>
      </w:pPr>
    </w:lvl>
    <w:lvl w:ilvl="7" w:tplc="4350D406" w:tentative="1">
      <w:start w:val="1"/>
      <w:numFmt w:val="lowerLetter"/>
      <w:lvlText w:val="%8."/>
      <w:lvlJc w:val="left"/>
      <w:pPr>
        <w:ind w:left="5434" w:hanging="360"/>
      </w:pPr>
    </w:lvl>
    <w:lvl w:ilvl="8" w:tplc="9A0EA5F8" w:tentative="1">
      <w:start w:val="1"/>
      <w:numFmt w:val="lowerRoman"/>
      <w:lvlText w:val="%9."/>
      <w:lvlJc w:val="right"/>
      <w:pPr>
        <w:ind w:left="6154" w:hanging="180"/>
      </w:pPr>
    </w:lvl>
  </w:abstractNum>
  <w:abstractNum w:abstractNumId="111" w15:restartNumberingAfterBreak="0">
    <w:nsid w:val="7969064B"/>
    <w:multiLevelType w:val="multilevel"/>
    <w:tmpl w:val="1984637A"/>
    <w:lvl w:ilvl="0">
      <w:start w:val="1"/>
      <w:numFmt w:val="upperRoman"/>
      <w:pStyle w:val="RegHead1"/>
      <w:suff w:val="space"/>
      <w:lvlText w:val="%1. "/>
      <w:lvlJc w:val="center"/>
      <w:pPr>
        <w:ind w:left="675" w:firstLine="0"/>
      </w:pPr>
      <w:rPr>
        <w:rFonts w:hint="default"/>
        <w:sz w:val="28"/>
      </w:rPr>
    </w:lvl>
    <w:lvl w:ilvl="1">
      <w:start w:val="1"/>
      <w:numFmt w:val="upperLetter"/>
      <w:pStyle w:val="RegHead2"/>
      <w:suff w:val="space"/>
      <w:lvlText w:val="%2. "/>
      <w:lvlJc w:val="center"/>
      <w:pPr>
        <w:ind w:left="675" w:firstLine="0"/>
      </w:pPr>
      <w:rPr>
        <w:rFonts w:hint="default"/>
        <w:b/>
        <w:sz w:val="22"/>
        <w:u w:val="none"/>
      </w:rPr>
    </w:lvl>
    <w:lvl w:ilvl="2">
      <w:start w:val="1"/>
      <w:numFmt w:val="decimal"/>
      <w:pStyle w:val="RegHead3"/>
      <w:suff w:val="space"/>
      <w:lvlText w:val="%3. "/>
      <w:lvlJc w:val="center"/>
      <w:pPr>
        <w:ind w:left="675" w:firstLine="0"/>
      </w:pPr>
      <w:rPr>
        <w:rFonts w:hint="default"/>
        <w:b w:val="0"/>
        <w:sz w:val="22"/>
        <w:u w:val="none"/>
      </w:rPr>
    </w:lvl>
    <w:lvl w:ilvl="3">
      <w:start w:val="1"/>
      <w:numFmt w:val="decimal"/>
      <w:lvlRestart w:val="0"/>
      <w:pStyle w:val="RegPara"/>
      <w:lvlText w:val="%4."/>
      <w:lvlJc w:val="left"/>
      <w:pPr>
        <w:tabs>
          <w:tab w:val="num" w:pos="1395"/>
        </w:tabs>
        <w:ind w:left="675" w:firstLine="0"/>
      </w:pPr>
      <w:rPr>
        <w:rFonts w:hint="default"/>
        <w:b w:val="0"/>
        <w:sz w:val="22"/>
      </w:rPr>
    </w:lvl>
    <w:lvl w:ilvl="4">
      <w:start w:val="1"/>
      <w:numFmt w:val="lowerLetter"/>
      <w:lvlText w:val="(%5)"/>
      <w:lvlJc w:val="left"/>
      <w:pPr>
        <w:tabs>
          <w:tab w:val="num" w:pos="2115"/>
        </w:tabs>
        <w:ind w:left="2115" w:hanging="720"/>
      </w:pPr>
      <w:rPr>
        <w:rFonts w:hint="default"/>
        <w:b w:val="0"/>
        <w:sz w:val="22"/>
      </w:rPr>
    </w:lvl>
    <w:lvl w:ilvl="5">
      <w:start w:val="1"/>
      <w:numFmt w:val="lowerRoman"/>
      <w:lvlText w:val="(%6)"/>
      <w:lvlJc w:val="right"/>
      <w:pPr>
        <w:tabs>
          <w:tab w:val="num" w:pos="2835"/>
        </w:tabs>
        <w:ind w:left="2835" w:hanging="573"/>
      </w:pPr>
      <w:rPr>
        <w:rFonts w:hint="default"/>
      </w:rPr>
    </w:lvl>
    <w:lvl w:ilvl="6">
      <w:start w:val="1"/>
      <w:numFmt w:val="lowerLetter"/>
      <w:lvlText w:val=""/>
      <w:lvlJc w:val="left"/>
      <w:pPr>
        <w:tabs>
          <w:tab w:val="num" w:pos="3555"/>
        </w:tabs>
        <w:ind w:left="3555" w:hanging="720"/>
      </w:pPr>
      <w:rPr>
        <w:rFonts w:ascii="Symbol" w:hAnsi="Symbol" w:hint="default"/>
      </w:rPr>
    </w:lvl>
    <w:lvl w:ilvl="7">
      <w:start w:val="1"/>
      <w:numFmt w:val="none"/>
      <w:lvlText w:val="[%4.%8"/>
      <w:lvlJc w:val="left"/>
      <w:pPr>
        <w:tabs>
          <w:tab w:val="num" w:pos="1395"/>
        </w:tabs>
        <w:ind w:left="675" w:firstLine="0"/>
      </w:pPr>
      <w:rPr>
        <w:rFonts w:hint="default"/>
      </w:rPr>
    </w:lvl>
    <w:lvl w:ilvl="8">
      <w:start w:val="1"/>
      <w:numFmt w:val="none"/>
      <w:lvlText w:val="[(%5)%9"/>
      <w:lvlJc w:val="left"/>
      <w:pPr>
        <w:tabs>
          <w:tab w:val="num" w:pos="2115"/>
        </w:tabs>
        <w:ind w:left="2115" w:hanging="720"/>
      </w:pPr>
      <w:rPr>
        <w:rFonts w:hint="default"/>
      </w:rPr>
    </w:lvl>
  </w:abstractNum>
  <w:abstractNum w:abstractNumId="112" w15:restartNumberingAfterBreak="0">
    <w:nsid w:val="79DC36BD"/>
    <w:multiLevelType w:val="hybridMultilevel"/>
    <w:tmpl w:val="7C4CFA4C"/>
    <w:name w:val="Reg74"/>
    <w:lvl w:ilvl="0" w:tplc="4D50479A">
      <w:start w:val="1"/>
      <w:numFmt w:val="bullet"/>
      <w:lvlText w:val=""/>
      <w:lvlJc w:val="left"/>
      <w:pPr>
        <w:tabs>
          <w:tab w:val="num" w:pos="360"/>
        </w:tabs>
        <w:ind w:left="360" w:hanging="360"/>
      </w:pPr>
      <w:rPr>
        <w:rFonts w:ascii="Symbol" w:hAnsi="Symbol" w:hint="default"/>
      </w:rPr>
    </w:lvl>
    <w:lvl w:ilvl="1" w:tplc="3BBE3E7C" w:tentative="1">
      <w:start w:val="1"/>
      <w:numFmt w:val="bullet"/>
      <w:lvlText w:val="o"/>
      <w:lvlJc w:val="left"/>
      <w:pPr>
        <w:tabs>
          <w:tab w:val="num" w:pos="1080"/>
        </w:tabs>
        <w:ind w:left="1080" w:hanging="360"/>
      </w:pPr>
      <w:rPr>
        <w:rFonts w:ascii="Courier New" w:hAnsi="Courier New" w:hint="default"/>
      </w:rPr>
    </w:lvl>
    <w:lvl w:ilvl="2" w:tplc="79D0903C" w:tentative="1">
      <w:start w:val="1"/>
      <w:numFmt w:val="bullet"/>
      <w:lvlText w:val=""/>
      <w:lvlJc w:val="left"/>
      <w:pPr>
        <w:tabs>
          <w:tab w:val="num" w:pos="1800"/>
        </w:tabs>
        <w:ind w:left="1800" w:hanging="360"/>
      </w:pPr>
      <w:rPr>
        <w:rFonts w:ascii="Wingdings" w:hAnsi="Wingdings" w:hint="default"/>
      </w:rPr>
    </w:lvl>
    <w:lvl w:ilvl="3" w:tplc="BE5C6A44" w:tentative="1">
      <w:start w:val="1"/>
      <w:numFmt w:val="bullet"/>
      <w:lvlText w:val=""/>
      <w:lvlJc w:val="left"/>
      <w:pPr>
        <w:tabs>
          <w:tab w:val="num" w:pos="2520"/>
        </w:tabs>
        <w:ind w:left="2520" w:hanging="360"/>
      </w:pPr>
      <w:rPr>
        <w:rFonts w:ascii="Symbol" w:hAnsi="Symbol" w:hint="default"/>
      </w:rPr>
    </w:lvl>
    <w:lvl w:ilvl="4" w:tplc="20523552" w:tentative="1">
      <w:start w:val="1"/>
      <w:numFmt w:val="bullet"/>
      <w:lvlText w:val="o"/>
      <w:lvlJc w:val="left"/>
      <w:pPr>
        <w:tabs>
          <w:tab w:val="num" w:pos="3240"/>
        </w:tabs>
        <w:ind w:left="3240" w:hanging="360"/>
      </w:pPr>
      <w:rPr>
        <w:rFonts w:ascii="Courier New" w:hAnsi="Courier New" w:hint="default"/>
      </w:rPr>
    </w:lvl>
    <w:lvl w:ilvl="5" w:tplc="0A62CF00" w:tentative="1">
      <w:start w:val="1"/>
      <w:numFmt w:val="bullet"/>
      <w:lvlText w:val=""/>
      <w:lvlJc w:val="left"/>
      <w:pPr>
        <w:tabs>
          <w:tab w:val="num" w:pos="3960"/>
        </w:tabs>
        <w:ind w:left="3960" w:hanging="360"/>
      </w:pPr>
      <w:rPr>
        <w:rFonts w:ascii="Wingdings" w:hAnsi="Wingdings" w:hint="default"/>
      </w:rPr>
    </w:lvl>
    <w:lvl w:ilvl="6" w:tplc="BB4278CE" w:tentative="1">
      <w:start w:val="1"/>
      <w:numFmt w:val="bullet"/>
      <w:lvlText w:val=""/>
      <w:lvlJc w:val="left"/>
      <w:pPr>
        <w:tabs>
          <w:tab w:val="num" w:pos="4680"/>
        </w:tabs>
        <w:ind w:left="4680" w:hanging="360"/>
      </w:pPr>
      <w:rPr>
        <w:rFonts w:ascii="Symbol" w:hAnsi="Symbol" w:hint="default"/>
      </w:rPr>
    </w:lvl>
    <w:lvl w:ilvl="7" w:tplc="E8FA75A8" w:tentative="1">
      <w:start w:val="1"/>
      <w:numFmt w:val="bullet"/>
      <w:lvlText w:val="o"/>
      <w:lvlJc w:val="left"/>
      <w:pPr>
        <w:tabs>
          <w:tab w:val="num" w:pos="5400"/>
        </w:tabs>
        <w:ind w:left="5400" w:hanging="360"/>
      </w:pPr>
      <w:rPr>
        <w:rFonts w:ascii="Courier New" w:hAnsi="Courier New" w:hint="default"/>
      </w:rPr>
    </w:lvl>
    <w:lvl w:ilvl="8" w:tplc="52D2B594"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7B8C6D89"/>
    <w:multiLevelType w:val="hybridMultilevel"/>
    <w:tmpl w:val="DA5474E4"/>
    <w:name w:val="Reg81"/>
    <w:lvl w:ilvl="0" w:tplc="448406DC">
      <w:start w:val="1"/>
      <w:numFmt w:val="bullet"/>
      <w:lvlText w:val=""/>
      <w:lvlJc w:val="left"/>
      <w:pPr>
        <w:tabs>
          <w:tab w:val="num" w:pos="360"/>
        </w:tabs>
        <w:ind w:left="360" w:hanging="360"/>
      </w:pPr>
      <w:rPr>
        <w:rFonts w:ascii="Symbol" w:hAnsi="Symbol" w:hint="default"/>
      </w:rPr>
    </w:lvl>
    <w:lvl w:ilvl="1" w:tplc="7AF69E0E" w:tentative="1">
      <w:start w:val="1"/>
      <w:numFmt w:val="bullet"/>
      <w:lvlText w:val="o"/>
      <w:lvlJc w:val="left"/>
      <w:pPr>
        <w:tabs>
          <w:tab w:val="num" w:pos="-2520"/>
        </w:tabs>
        <w:ind w:left="-2520" w:hanging="360"/>
      </w:pPr>
      <w:rPr>
        <w:rFonts w:ascii="Courier New" w:hAnsi="Courier New" w:cs="Courier New" w:hint="default"/>
      </w:rPr>
    </w:lvl>
    <w:lvl w:ilvl="2" w:tplc="2A0ED260" w:tentative="1">
      <w:start w:val="1"/>
      <w:numFmt w:val="bullet"/>
      <w:lvlText w:val=""/>
      <w:lvlJc w:val="left"/>
      <w:pPr>
        <w:tabs>
          <w:tab w:val="num" w:pos="-1800"/>
        </w:tabs>
        <w:ind w:left="-1800" w:hanging="360"/>
      </w:pPr>
      <w:rPr>
        <w:rFonts w:ascii="Wingdings" w:hAnsi="Wingdings" w:hint="default"/>
      </w:rPr>
    </w:lvl>
    <w:lvl w:ilvl="3" w:tplc="24C27D6C" w:tentative="1">
      <w:start w:val="1"/>
      <w:numFmt w:val="bullet"/>
      <w:lvlText w:val=""/>
      <w:lvlJc w:val="left"/>
      <w:pPr>
        <w:tabs>
          <w:tab w:val="num" w:pos="-1080"/>
        </w:tabs>
        <w:ind w:left="-1080" w:hanging="360"/>
      </w:pPr>
      <w:rPr>
        <w:rFonts w:ascii="Symbol" w:hAnsi="Symbol" w:hint="default"/>
      </w:rPr>
    </w:lvl>
    <w:lvl w:ilvl="4" w:tplc="FDC627F6" w:tentative="1">
      <w:start w:val="1"/>
      <w:numFmt w:val="bullet"/>
      <w:lvlText w:val="o"/>
      <w:lvlJc w:val="left"/>
      <w:pPr>
        <w:tabs>
          <w:tab w:val="num" w:pos="-360"/>
        </w:tabs>
        <w:ind w:left="-360" w:hanging="360"/>
      </w:pPr>
      <w:rPr>
        <w:rFonts w:ascii="Courier New" w:hAnsi="Courier New" w:cs="Courier New" w:hint="default"/>
      </w:rPr>
    </w:lvl>
    <w:lvl w:ilvl="5" w:tplc="709EF4FA" w:tentative="1">
      <w:start w:val="1"/>
      <w:numFmt w:val="bullet"/>
      <w:lvlText w:val=""/>
      <w:lvlJc w:val="left"/>
      <w:pPr>
        <w:tabs>
          <w:tab w:val="num" w:pos="360"/>
        </w:tabs>
        <w:ind w:left="360" w:hanging="360"/>
      </w:pPr>
      <w:rPr>
        <w:rFonts w:ascii="Wingdings" w:hAnsi="Wingdings" w:hint="default"/>
      </w:rPr>
    </w:lvl>
    <w:lvl w:ilvl="6" w:tplc="B1488CAA" w:tentative="1">
      <w:start w:val="1"/>
      <w:numFmt w:val="bullet"/>
      <w:lvlText w:val=""/>
      <w:lvlJc w:val="left"/>
      <w:pPr>
        <w:tabs>
          <w:tab w:val="num" w:pos="1080"/>
        </w:tabs>
        <w:ind w:left="1080" w:hanging="360"/>
      </w:pPr>
      <w:rPr>
        <w:rFonts w:ascii="Symbol" w:hAnsi="Symbol" w:hint="default"/>
      </w:rPr>
    </w:lvl>
    <w:lvl w:ilvl="7" w:tplc="FFBC581C" w:tentative="1">
      <w:start w:val="1"/>
      <w:numFmt w:val="bullet"/>
      <w:lvlText w:val="o"/>
      <w:lvlJc w:val="left"/>
      <w:pPr>
        <w:tabs>
          <w:tab w:val="num" w:pos="1800"/>
        </w:tabs>
        <w:ind w:left="1800" w:hanging="360"/>
      </w:pPr>
      <w:rPr>
        <w:rFonts w:ascii="Courier New" w:hAnsi="Courier New" w:cs="Courier New" w:hint="default"/>
      </w:rPr>
    </w:lvl>
    <w:lvl w:ilvl="8" w:tplc="9342E8EE" w:tentative="1">
      <w:start w:val="1"/>
      <w:numFmt w:val="bullet"/>
      <w:lvlText w:val=""/>
      <w:lvlJc w:val="left"/>
      <w:pPr>
        <w:tabs>
          <w:tab w:val="num" w:pos="2520"/>
        </w:tabs>
        <w:ind w:left="2520" w:hanging="360"/>
      </w:pPr>
      <w:rPr>
        <w:rFonts w:ascii="Wingdings" w:hAnsi="Wingdings" w:hint="default"/>
      </w:rPr>
    </w:lvl>
  </w:abstractNum>
  <w:abstractNum w:abstractNumId="114" w15:restartNumberingAfterBreak="0">
    <w:nsid w:val="7BBF21D8"/>
    <w:multiLevelType w:val="multilevel"/>
    <w:tmpl w:val="B57268A2"/>
    <w:lvl w:ilvl="0">
      <w:start w:val="1"/>
      <w:numFmt w:val="upperRoman"/>
      <w:suff w:val="space"/>
      <w:lvlText w:val="%1. "/>
      <w:lvlJc w:val="center"/>
      <w:pPr>
        <w:ind w:left="0" w:firstLine="0"/>
      </w:pPr>
      <w:rPr>
        <w:rFonts w:hint="default"/>
        <w:sz w:val="28"/>
      </w:rPr>
    </w:lvl>
    <w:lvl w:ilvl="1">
      <w:start w:val="1"/>
      <w:numFmt w:val="upperLetter"/>
      <w:suff w:val="space"/>
      <w:lvlText w:val="%2. "/>
      <w:lvlJc w:val="center"/>
      <w:pPr>
        <w:ind w:left="0" w:firstLine="0"/>
      </w:pPr>
      <w:rPr>
        <w:rFonts w:hint="default"/>
        <w:b/>
        <w:sz w:val="22"/>
        <w:u w:val="none"/>
      </w:rPr>
    </w:lvl>
    <w:lvl w:ilvl="2">
      <w:start w:val="1"/>
      <w:numFmt w:val="upperLetter"/>
      <w:lvlText w:val="%3."/>
      <w:lvlJc w:val="left"/>
      <w:pPr>
        <w:ind w:left="0" w:firstLine="0"/>
      </w:pPr>
      <w:rPr>
        <w:rFonts w:hint="default"/>
        <w:b w:val="0"/>
        <w:sz w:val="22"/>
        <w:u w:val="none"/>
      </w:rPr>
    </w:lvl>
    <w:lvl w:ilvl="3">
      <w:start w:val="1"/>
      <w:numFmt w:val="decimal"/>
      <w:lvlRestart w:val="0"/>
      <w:lvlText w:val="%4."/>
      <w:lvlJc w:val="left"/>
      <w:pPr>
        <w:tabs>
          <w:tab w:val="num" w:pos="360"/>
        </w:tabs>
        <w:ind w:left="0" w:firstLine="0"/>
      </w:pPr>
      <w:rPr>
        <w:rFonts w:hint="default"/>
        <w:b w:val="0"/>
        <w:i w:val="0"/>
        <w:sz w:val="22"/>
      </w:rPr>
    </w:lvl>
    <w:lvl w:ilvl="4">
      <w:start w:val="1"/>
      <w:numFmt w:val="lowerLetter"/>
      <w:lvlText w:val="(%5)"/>
      <w:lvlJc w:val="left"/>
      <w:pPr>
        <w:tabs>
          <w:tab w:val="num" w:pos="1440"/>
        </w:tabs>
        <w:ind w:left="1440" w:hanging="720"/>
      </w:pPr>
      <w:rPr>
        <w:rFonts w:hint="default"/>
        <w:b w:val="0"/>
        <w:strike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115" w15:restartNumberingAfterBreak="0">
    <w:nsid w:val="7C521D5A"/>
    <w:multiLevelType w:val="multilevel"/>
    <w:tmpl w:val="A9906714"/>
    <w:name w:val="Reg1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16" w15:restartNumberingAfterBreak="0">
    <w:nsid w:val="7F327FFA"/>
    <w:multiLevelType w:val="hybridMultilevel"/>
    <w:tmpl w:val="8D20AC22"/>
    <w:name w:val="Reg32"/>
    <w:lvl w:ilvl="0" w:tplc="7A2EA746">
      <w:start w:val="1"/>
      <w:numFmt w:val="lowerRoman"/>
      <w:lvlText w:val="%1)"/>
      <w:lvlJc w:val="left"/>
      <w:pPr>
        <w:ind w:left="1080" w:hanging="720"/>
      </w:pPr>
      <w:rPr>
        <w:rFonts w:hint="default"/>
      </w:rPr>
    </w:lvl>
    <w:lvl w:ilvl="1" w:tplc="B0B823A8" w:tentative="1">
      <w:start w:val="1"/>
      <w:numFmt w:val="lowerLetter"/>
      <w:lvlText w:val="%2."/>
      <w:lvlJc w:val="left"/>
      <w:pPr>
        <w:ind w:left="1440" w:hanging="360"/>
      </w:pPr>
    </w:lvl>
    <w:lvl w:ilvl="2" w:tplc="496E917E" w:tentative="1">
      <w:start w:val="1"/>
      <w:numFmt w:val="lowerRoman"/>
      <w:lvlText w:val="%3."/>
      <w:lvlJc w:val="right"/>
      <w:pPr>
        <w:ind w:left="2160" w:hanging="180"/>
      </w:pPr>
    </w:lvl>
    <w:lvl w:ilvl="3" w:tplc="13BC5836" w:tentative="1">
      <w:start w:val="1"/>
      <w:numFmt w:val="decimal"/>
      <w:lvlText w:val="%4."/>
      <w:lvlJc w:val="left"/>
      <w:pPr>
        <w:ind w:left="2880" w:hanging="360"/>
      </w:pPr>
    </w:lvl>
    <w:lvl w:ilvl="4" w:tplc="68D89CAA" w:tentative="1">
      <w:start w:val="1"/>
      <w:numFmt w:val="lowerLetter"/>
      <w:lvlText w:val="%5."/>
      <w:lvlJc w:val="left"/>
      <w:pPr>
        <w:ind w:left="3600" w:hanging="360"/>
      </w:pPr>
    </w:lvl>
    <w:lvl w:ilvl="5" w:tplc="B9860172" w:tentative="1">
      <w:start w:val="1"/>
      <w:numFmt w:val="lowerRoman"/>
      <w:lvlText w:val="%6."/>
      <w:lvlJc w:val="right"/>
      <w:pPr>
        <w:ind w:left="4320" w:hanging="180"/>
      </w:pPr>
    </w:lvl>
    <w:lvl w:ilvl="6" w:tplc="D78CA8D2" w:tentative="1">
      <w:start w:val="1"/>
      <w:numFmt w:val="decimal"/>
      <w:lvlText w:val="%7."/>
      <w:lvlJc w:val="left"/>
      <w:pPr>
        <w:ind w:left="5040" w:hanging="360"/>
      </w:pPr>
    </w:lvl>
    <w:lvl w:ilvl="7" w:tplc="35845B4C" w:tentative="1">
      <w:start w:val="1"/>
      <w:numFmt w:val="lowerLetter"/>
      <w:lvlText w:val="%8."/>
      <w:lvlJc w:val="left"/>
      <w:pPr>
        <w:ind w:left="5760" w:hanging="360"/>
      </w:pPr>
    </w:lvl>
    <w:lvl w:ilvl="8" w:tplc="D554B4B6" w:tentative="1">
      <w:start w:val="1"/>
      <w:numFmt w:val="lowerRoman"/>
      <w:lvlText w:val="%9."/>
      <w:lvlJc w:val="right"/>
      <w:pPr>
        <w:ind w:left="6480" w:hanging="180"/>
      </w:pPr>
    </w:lvl>
  </w:abstractNum>
  <w:num w:numId="1">
    <w:abstractNumId w:val="54"/>
  </w:num>
  <w:num w:numId="2">
    <w:abstractNumId w:val="53"/>
  </w:num>
  <w:num w:numId="3">
    <w:abstractNumId w:val="20"/>
  </w:num>
  <w:num w:numId="4">
    <w:abstractNumId w:val="114"/>
  </w:num>
  <w:num w:numId="5">
    <w:abstractNumId w:val="111"/>
  </w:num>
  <w:num w:numId="6">
    <w:abstractNumId w:val="37"/>
  </w:num>
  <w:num w:numId="7">
    <w:abstractNumId w:val="85"/>
  </w:num>
  <w:num w:numId="8">
    <w:abstractNumId w:val="66"/>
  </w:num>
  <w:num w:numId="9">
    <w:abstractNumId w:val="40"/>
  </w:num>
  <w:num w:numId="10">
    <w:abstractNumId w:val="99"/>
  </w:num>
  <w:num w:numId="1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4"/>
    <w:lvlOverride w:ilvl="0"/>
    <w:lvlOverride w:ilvl="1"/>
    <w:lvlOverride w:ilvl="2"/>
    <w:lvlOverride w:ilvl="3"/>
    <w:lvlOverride w:ilvl="4"/>
    <w:lvlOverride w:ilvl="5"/>
    <w:lvlOverride w:ilvl="6"/>
    <w:lvlOverride w:ilvl="7"/>
    <w:lvlOverride w:ilvl="8"/>
  </w:num>
  <w:num w:numId="13">
    <w:abstractNumId w:val="0"/>
  </w:num>
  <w:num w:numId="14">
    <w:abstractNumId w:val="26"/>
  </w:num>
  <w:num w:numId="15">
    <w:abstractNumId w:val="111"/>
  </w:num>
  <w:num w:numId="16">
    <w:abstractNumId w:val="111"/>
  </w:num>
  <w:num w:numId="17">
    <w:abstractNumId w:val="111"/>
  </w:num>
  <w:num w:numId="18">
    <w:abstractNumId w:val="111"/>
  </w:num>
  <w:num w:numId="19">
    <w:abstractNumId w:val="11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i Marjaana Rein">
    <w15:presenceInfo w15:providerId="AD" w15:userId="S-1-5-21-88094858-919529-1617787245-613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F9"/>
    <w:rsid w:val="00001B4C"/>
    <w:rsid w:val="00003800"/>
    <w:rsid w:val="00006730"/>
    <w:rsid w:val="00006B34"/>
    <w:rsid w:val="00010C9E"/>
    <w:rsid w:val="000112AB"/>
    <w:rsid w:val="000132D6"/>
    <w:rsid w:val="0001414B"/>
    <w:rsid w:val="000145C5"/>
    <w:rsid w:val="000176F6"/>
    <w:rsid w:val="00020A49"/>
    <w:rsid w:val="00021CDD"/>
    <w:rsid w:val="000229F9"/>
    <w:rsid w:val="00023B2C"/>
    <w:rsid w:val="00023B4E"/>
    <w:rsid w:val="00030B62"/>
    <w:rsid w:val="00030D08"/>
    <w:rsid w:val="00031A1C"/>
    <w:rsid w:val="00031DD0"/>
    <w:rsid w:val="0003248A"/>
    <w:rsid w:val="00033195"/>
    <w:rsid w:val="0003409D"/>
    <w:rsid w:val="000341A6"/>
    <w:rsid w:val="00034568"/>
    <w:rsid w:val="000345FD"/>
    <w:rsid w:val="000403D0"/>
    <w:rsid w:val="00040B06"/>
    <w:rsid w:val="00040E7C"/>
    <w:rsid w:val="00042183"/>
    <w:rsid w:val="00042CE0"/>
    <w:rsid w:val="00042F11"/>
    <w:rsid w:val="00043491"/>
    <w:rsid w:val="00043BD1"/>
    <w:rsid w:val="000450DF"/>
    <w:rsid w:val="00046156"/>
    <w:rsid w:val="0004657A"/>
    <w:rsid w:val="00047ADE"/>
    <w:rsid w:val="00054EAC"/>
    <w:rsid w:val="00054FA3"/>
    <w:rsid w:val="00060C15"/>
    <w:rsid w:val="0006131C"/>
    <w:rsid w:val="00061BBC"/>
    <w:rsid w:val="00062F79"/>
    <w:rsid w:val="00063235"/>
    <w:rsid w:val="0006349F"/>
    <w:rsid w:val="00064054"/>
    <w:rsid w:val="00065459"/>
    <w:rsid w:val="00065C07"/>
    <w:rsid w:val="000663EF"/>
    <w:rsid w:val="0006698A"/>
    <w:rsid w:val="00070023"/>
    <w:rsid w:val="000702BA"/>
    <w:rsid w:val="000715FD"/>
    <w:rsid w:val="00071B2B"/>
    <w:rsid w:val="0007542D"/>
    <w:rsid w:val="00075F40"/>
    <w:rsid w:val="00076376"/>
    <w:rsid w:val="00076CB4"/>
    <w:rsid w:val="000807F6"/>
    <w:rsid w:val="00083AFC"/>
    <w:rsid w:val="000848BB"/>
    <w:rsid w:val="0008526D"/>
    <w:rsid w:val="00085C58"/>
    <w:rsid w:val="00085DD1"/>
    <w:rsid w:val="00085F38"/>
    <w:rsid w:val="00087B3E"/>
    <w:rsid w:val="0009198A"/>
    <w:rsid w:val="00091D34"/>
    <w:rsid w:val="00091EF7"/>
    <w:rsid w:val="00092D65"/>
    <w:rsid w:val="00092F92"/>
    <w:rsid w:val="000934DD"/>
    <w:rsid w:val="00093DDC"/>
    <w:rsid w:val="00094EE0"/>
    <w:rsid w:val="000959FF"/>
    <w:rsid w:val="00096584"/>
    <w:rsid w:val="00096FA7"/>
    <w:rsid w:val="000A1381"/>
    <w:rsid w:val="000A1926"/>
    <w:rsid w:val="000A2F0E"/>
    <w:rsid w:val="000A3157"/>
    <w:rsid w:val="000A4427"/>
    <w:rsid w:val="000A46F4"/>
    <w:rsid w:val="000A5C25"/>
    <w:rsid w:val="000A74EB"/>
    <w:rsid w:val="000A7DBE"/>
    <w:rsid w:val="000A7FB7"/>
    <w:rsid w:val="000B0005"/>
    <w:rsid w:val="000B0D20"/>
    <w:rsid w:val="000B0E45"/>
    <w:rsid w:val="000B540E"/>
    <w:rsid w:val="000B6A61"/>
    <w:rsid w:val="000B6CA0"/>
    <w:rsid w:val="000C049F"/>
    <w:rsid w:val="000C1D36"/>
    <w:rsid w:val="000C21F8"/>
    <w:rsid w:val="000C2285"/>
    <w:rsid w:val="000C2BEC"/>
    <w:rsid w:val="000C2D7A"/>
    <w:rsid w:val="000C30B9"/>
    <w:rsid w:val="000C3940"/>
    <w:rsid w:val="000C40A0"/>
    <w:rsid w:val="000C425B"/>
    <w:rsid w:val="000C4C04"/>
    <w:rsid w:val="000C4F7A"/>
    <w:rsid w:val="000C5840"/>
    <w:rsid w:val="000D1714"/>
    <w:rsid w:val="000D2261"/>
    <w:rsid w:val="000D30B6"/>
    <w:rsid w:val="000D3AC8"/>
    <w:rsid w:val="000D600D"/>
    <w:rsid w:val="000D709A"/>
    <w:rsid w:val="000D72F0"/>
    <w:rsid w:val="000E2AE1"/>
    <w:rsid w:val="000E32C9"/>
    <w:rsid w:val="000E38E4"/>
    <w:rsid w:val="000E586E"/>
    <w:rsid w:val="000E5B09"/>
    <w:rsid w:val="000E5BB1"/>
    <w:rsid w:val="000E5C65"/>
    <w:rsid w:val="000E61BF"/>
    <w:rsid w:val="000F0E82"/>
    <w:rsid w:val="000F1390"/>
    <w:rsid w:val="000F1600"/>
    <w:rsid w:val="000F1A48"/>
    <w:rsid w:val="000F1CFC"/>
    <w:rsid w:val="000F2C3E"/>
    <w:rsid w:val="000F428C"/>
    <w:rsid w:val="000F44D8"/>
    <w:rsid w:val="000F5807"/>
    <w:rsid w:val="000F6679"/>
    <w:rsid w:val="00100039"/>
    <w:rsid w:val="001000C3"/>
    <w:rsid w:val="00100CBB"/>
    <w:rsid w:val="001032DB"/>
    <w:rsid w:val="0010403A"/>
    <w:rsid w:val="001044EA"/>
    <w:rsid w:val="001057E9"/>
    <w:rsid w:val="00105FA1"/>
    <w:rsid w:val="0010627C"/>
    <w:rsid w:val="00107286"/>
    <w:rsid w:val="00107838"/>
    <w:rsid w:val="001078B1"/>
    <w:rsid w:val="001104E9"/>
    <w:rsid w:val="001108E5"/>
    <w:rsid w:val="00110A93"/>
    <w:rsid w:val="00112CB7"/>
    <w:rsid w:val="00112F78"/>
    <w:rsid w:val="001132A4"/>
    <w:rsid w:val="001137B4"/>
    <w:rsid w:val="0011410A"/>
    <w:rsid w:val="001144F5"/>
    <w:rsid w:val="00116258"/>
    <w:rsid w:val="00116FB7"/>
    <w:rsid w:val="001173DA"/>
    <w:rsid w:val="001178CA"/>
    <w:rsid w:val="00117D92"/>
    <w:rsid w:val="001208F0"/>
    <w:rsid w:val="001210B6"/>
    <w:rsid w:val="0012311A"/>
    <w:rsid w:val="001238F7"/>
    <w:rsid w:val="00123C68"/>
    <w:rsid w:val="00125FB1"/>
    <w:rsid w:val="00127924"/>
    <w:rsid w:val="00127E3A"/>
    <w:rsid w:val="00131094"/>
    <w:rsid w:val="0013136E"/>
    <w:rsid w:val="00131B3B"/>
    <w:rsid w:val="00131C07"/>
    <w:rsid w:val="001378DE"/>
    <w:rsid w:val="00140529"/>
    <w:rsid w:val="00140998"/>
    <w:rsid w:val="00140A92"/>
    <w:rsid w:val="00140E74"/>
    <w:rsid w:val="0014119B"/>
    <w:rsid w:val="001413A3"/>
    <w:rsid w:val="00141CA5"/>
    <w:rsid w:val="001427BD"/>
    <w:rsid w:val="0014319E"/>
    <w:rsid w:val="00143756"/>
    <w:rsid w:val="00144D40"/>
    <w:rsid w:val="00147BED"/>
    <w:rsid w:val="00150706"/>
    <w:rsid w:val="0015097B"/>
    <w:rsid w:val="00150FCC"/>
    <w:rsid w:val="0015109F"/>
    <w:rsid w:val="001521F2"/>
    <w:rsid w:val="00153057"/>
    <w:rsid w:val="00154C8B"/>
    <w:rsid w:val="00154FA1"/>
    <w:rsid w:val="00154FCA"/>
    <w:rsid w:val="0015598C"/>
    <w:rsid w:val="00155C15"/>
    <w:rsid w:val="0016057E"/>
    <w:rsid w:val="001615BC"/>
    <w:rsid w:val="001619EB"/>
    <w:rsid w:val="00161CC6"/>
    <w:rsid w:val="00161CD3"/>
    <w:rsid w:val="00161F6E"/>
    <w:rsid w:val="001624C7"/>
    <w:rsid w:val="001627AD"/>
    <w:rsid w:val="00162C6A"/>
    <w:rsid w:val="00163487"/>
    <w:rsid w:val="001635B9"/>
    <w:rsid w:val="001637D2"/>
    <w:rsid w:val="00163A41"/>
    <w:rsid w:val="00163BF1"/>
    <w:rsid w:val="0016418A"/>
    <w:rsid w:val="00164759"/>
    <w:rsid w:val="00164B96"/>
    <w:rsid w:val="00167451"/>
    <w:rsid w:val="00167A21"/>
    <w:rsid w:val="00167EF9"/>
    <w:rsid w:val="00171609"/>
    <w:rsid w:val="001719B7"/>
    <w:rsid w:val="0017304B"/>
    <w:rsid w:val="0017398C"/>
    <w:rsid w:val="001743BA"/>
    <w:rsid w:val="001748E2"/>
    <w:rsid w:val="0017550C"/>
    <w:rsid w:val="00176AC2"/>
    <w:rsid w:val="001773A7"/>
    <w:rsid w:val="0017745B"/>
    <w:rsid w:val="001778F0"/>
    <w:rsid w:val="00180413"/>
    <w:rsid w:val="001808D7"/>
    <w:rsid w:val="00180C8A"/>
    <w:rsid w:val="001829E1"/>
    <w:rsid w:val="00182A09"/>
    <w:rsid w:val="00186222"/>
    <w:rsid w:val="0018706A"/>
    <w:rsid w:val="00190E36"/>
    <w:rsid w:val="00191050"/>
    <w:rsid w:val="0019145B"/>
    <w:rsid w:val="00192914"/>
    <w:rsid w:val="00193CBC"/>
    <w:rsid w:val="00193FCA"/>
    <w:rsid w:val="00194464"/>
    <w:rsid w:val="00195406"/>
    <w:rsid w:val="001974F4"/>
    <w:rsid w:val="001A241F"/>
    <w:rsid w:val="001A2D64"/>
    <w:rsid w:val="001A2F41"/>
    <w:rsid w:val="001A32B3"/>
    <w:rsid w:val="001A4536"/>
    <w:rsid w:val="001B1D4E"/>
    <w:rsid w:val="001B5889"/>
    <w:rsid w:val="001B5C1F"/>
    <w:rsid w:val="001B67A9"/>
    <w:rsid w:val="001B6906"/>
    <w:rsid w:val="001B7DFD"/>
    <w:rsid w:val="001C01AE"/>
    <w:rsid w:val="001C1E6B"/>
    <w:rsid w:val="001C29AB"/>
    <w:rsid w:val="001C2AA8"/>
    <w:rsid w:val="001C38F0"/>
    <w:rsid w:val="001C4CC7"/>
    <w:rsid w:val="001C5E94"/>
    <w:rsid w:val="001C641A"/>
    <w:rsid w:val="001C6716"/>
    <w:rsid w:val="001D1D1C"/>
    <w:rsid w:val="001D2623"/>
    <w:rsid w:val="001D2FF9"/>
    <w:rsid w:val="001D34DD"/>
    <w:rsid w:val="001D587C"/>
    <w:rsid w:val="001D6D90"/>
    <w:rsid w:val="001D7461"/>
    <w:rsid w:val="001E099F"/>
    <w:rsid w:val="001E3E64"/>
    <w:rsid w:val="001E4084"/>
    <w:rsid w:val="001E4A86"/>
    <w:rsid w:val="001E56BB"/>
    <w:rsid w:val="001E600B"/>
    <w:rsid w:val="001E7392"/>
    <w:rsid w:val="001E7E4D"/>
    <w:rsid w:val="001F0500"/>
    <w:rsid w:val="001F1FB4"/>
    <w:rsid w:val="001F26C3"/>
    <w:rsid w:val="001F53A9"/>
    <w:rsid w:val="001F59E4"/>
    <w:rsid w:val="001F6FF6"/>
    <w:rsid w:val="001F7FC9"/>
    <w:rsid w:val="0020024C"/>
    <w:rsid w:val="00200FEF"/>
    <w:rsid w:val="00202553"/>
    <w:rsid w:val="002044C8"/>
    <w:rsid w:val="0020477D"/>
    <w:rsid w:val="002049C3"/>
    <w:rsid w:val="00207640"/>
    <w:rsid w:val="00207D11"/>
    <w:rsid w:val="002124E3"/>
    <w:rsid w:val="002129D0"/>
    <w:rsid w:val="00212B04"/>
    <w:rsid w:val="00213651"/>
    <w:rsid w:val="00213AE7"/>
    <w:rsid w:val="00213F92"/>
    <w:rsid w:val="0021581D"/>
    <w:rsid w:val="00216796"/>
    <w:rsid w:val="002175CD"/>
    <w:rsid w:val="0021784B"/>
    <w:rsid w:val="002209C7"/>
    <w:rsid w:val="00221558"/>
    <w:rsid w:val="002233FC"/>
    <w:rsid w:val="002234EB"/>
    <w:rsid w:val="00223800"/>
    <w:rsid w:val="002242C3"/>
    <w:rsid w:val="00225A24"/>
    <w:rsid w:val="00225AA5"/>
    <w:rsid w:val="002276ED"/>
    <w:rsid w:val="0023013E"/>
    <w:rsid w:val="0023325E"/>
    <w:rsid w:val="00233506"/>
    <w:rsid w:val="00233EDD"/>
    <w:rsid w:val="002340A3"/>
    <w:rsid w:val="002342C9"/>
    <w:rsid w:val="0023513F"/>
    <w:rsid w:val="00235BC9"/>
    <w:rsid w:val="00237B97"/>
    <w:rsid w:val="00240104"/>
    <w:rsid w:val="00242D7F"/>
    <w:rsid w:val="0024345F"/>
    <w:rsid w:val="0024363B"/>
    <w:rsid w:val="002456D2"/>
    <w:rsid w:val="002456F5"/>
    <w:rsid w:val="00245E96"/>
    <w:rsid w:val="00247273"/>
    <w:rsid w:val="00250647"/>
    <w:rsid w:val="00250D68"/>
    <w:rsid w:val="00252098"/>
    <w:rsid w:val="00252E96"/>
    <w:rsid w:val="00253C1F"/>
    <w:rsid w:val="0025429A"/>
    <w:rsid w:val="00254F4C"/>
    <w:rsid w:val="0025582C"/>
    <w:rsid w:val="00256057"/>
    <w:rsid w:val="00257762"/>
    <w:rsid w:val="002614F8"/>
    <w:rsid w:val="00262248"/>
    <w:rsid w:val="002628AF"/>
    <w:rsid w:val="002634C1"/>
    <w:rsid w:val="00266B62"/>
    <w:rsid w:val="00267A30"/>
    <w:rsid w:val="00271931"/>
    <w:rsid w:val="00271AC1"/>
    <w:rsid w:val="00273740"/>
    <w:rsid w:val="00273D09"/>
    <w:rsid w:val="00274F96"/>
    <w:rsid w:val="00275224"/>
    <w:rsid w:val="00275DA8"/>
    <w:rsid w:val="002763E9"/>
    <w:rsid w:val="00276C44"/>
    <w:rsid w:val="00277081"/>
    <w:rsid w:val="00277180"/>
    <w:rsid w:val="0027723C"/>
    <w:rsid w:val="002800C7"/>
    <w:rsid w:val="002802C5"/>
    <w:rsid w:val="00282628"/>
    <w:rsid w:val="00282868"/>
    <w:rsid w:val="00283315"/>
    <w:rsid w:val="002840CF"/>
    <w:rsid w:val="00287637"/>
    <w:rsid w:val="00290C30"/>
    <w:rsid w:val="00291878"/>
    <w:rsid w:val="00292C4F"/>
    <w:rsid w:val="00292C58"/>
    <w:rsid w:val="00293093"/>
    <w:rsid w:val="0029388E"/>
    <w:rsid w:val="002944F0"/>
    <w:rsid w:val="0029578D"/>
    <w:rsid w:val="00295C1D"/>
    <w:rsid w:val="00296BCB"/>
    <w:rsid w:val="00297B1A"/>
    <w:rsid w:val="002A36A6"/>
    <w:rsid w:val="002A5532"/>
    <w:rsid w:val="002A582B"/>
    <w:rsid w:val="002A608D"/>
    <w:rsid w:val="002A6C79"/>
    <w:rsid w:val="002A6DBB"/>
    <w:rsid w:val="002A7656"/>
    <w:rsid w:val="002A7F0E"/>
    <w:rsid w:val="002B1B9C"/>
    <w:rsid w:val="002B3D25"/>
    <w:rsid w:val="002B3FB9"/>
    <w:rsid w:val="002B46E5"/>
    <w:rsid w:val="002B50B4"/>
    <w:rsid w:val="002B55DF"/>
    <w:rsid w:val="002B5E80"/>
    <w:rsid w:val="002B6123"/>
    <w:rsid w:val="002B67C8"/>
    <w:rsid w:val="002B7A0F"/>
    <w:rsid w:val="002C0163"/>
    <w:rsid w:val="002C0346"/>
    <w:rsid w:val="002C1CDD"/>
    <w:rsid w:val="002C230E"/>
    <w:rsid w:val="002C2D31"/>
    <w:rsid w:val="002C306A"/>
    <w:rsid w:val="002C38B7"/>
    <w:rsid w:val="002C422C"/>
    <w:rsid w:val="002C4915"/>
    <w:rsid w:val="002C4C0F"/>
    <w:rsid w:val="002C5501"/>
    <w:rsid w:val="002C5AA6"/>
    <w:rsid w:val="002C5B0B"/>
    <w:rsid w:val="002C6160"/>
    <w:rsid w:val="002C7058"/>
    <w:rsid w:val="002C7563"/>
    <w:rsid w:val="002D0B04"/>
    <w:rsid w:val="002D0FDF"/>
    <w:rsid w:val="002D1FED"/>
    <w:rsid w:val="002D3963"/>
    <w:rsid w:val="002D3BB5"/>
    <w:rsid w:val="002D3C8B"/>
    <w:rsid w:val="002D4CC5"/>
    <w:rsid w:val="002D5562"/>
    <w:rsid w:val="002D5A4F"/>
    <w:rsid w:val="002D5CD5"/>
    <w:rsid w:val="002D6591"/>
    <w:rsid w:val="002D6D2C"/>
    <w:rsid w:val="002D6D83"/>
    <w:rsid w:val="002E05A3"/>
    <w:rsid w:val="002E0B54"/>
    <w:rsid w:val="002E2313"/>
    <w:rsid w:val="002E33A1"/>
    <w:rsid w:val="002E4E8E"/>
    <w:rsid w:val="002F245F"/>
    <w:rsid w:val="002F2871"/>
    <w:rsid w:val="002F29BA"/>
    <w:rsid w:val="002F3560"/>
    <w:rsid w:val="002F4C1A"/>
    <w:rsid w:val="002F5572"/>
    <w:rsid w:val="002F578D"/>
    <w:rsid w:val="002F6415"/>
    <w:rsid w:val="002F6974"/>
    <w:rsid w:val="002F784F"/>
    <w:rsid w:val="002F799C"/>
    <w:rsid w:val="00300993"/>
    <w:rsid w:val="00300ABA"/>
    <w:rsid w:val="00300B6E"/>
    <w:rsid w:val="00302D22"/>
    <w:rsid w:val="003041C4"/>
    <w:rsid w:val="00305348"/>
    <w:rsid w:val="003058D5"/>
    <w:rsid w:val="00306291"/>
    <w:rsid w:val="00306F87"/>
    <w:rsid w:val="00307DA3"/>
    <w:rsid w:val="0031160C"/>
    <w:rsid w:val="0031163C"/>
    <w:rsid w:val="003118A4"/>
    <w:rsid w:val="00311C0B"/>
    <w:rsid w:val="0031394A"/>
    <w:rsid w:val="00313A6C"/>
    <w:rsid w:val="00313CB8"/>
    <w:rsid w:val="00315446"/>
    <w:rsid w:val="0031586B"/>
    <w:rsid w:val="003203F1"/>
    <w:rsid w:val="00320547"/>
    <w:rsid w:val="00320B95"/>
    <w:rsid w:val="0032191B"/>
    <w:rsid w:val="003228D0"/>
    <w:rsid w:val="00322BA4"/>
    <w:rsid w:val="003230C8"/>
    <w:rsid w:val="00325BD6"/>
    <w:rsid w:val="00327B4B"/>
    <w:rsid w:val="00327F1A"/>
    <w:rsid w:val="00330301"/>
    <w:rsid w:val="00330AD9"/>
    <w:rsid w:val="00331E17"/>
    <w:rsid w:val="00332D80"/>
    <w:rsid w:val="003331DC"/>
    <w:rsid w:val="00333CBB"/>
    <w:rsid w:val="00333F12"/>
    <w:rsid w:val="003355DB"/>
    <w:rsid w:val="003355DE"/>
    <w:rsid w:val="0033591C"/>
    <w:rsid w:val="00335B59"/>
    <w:rsid w:val="00335BEC"/>
    <w:rsid w:val="00337148"/>
    <w:rsid w:val="00337F79"/>
    <w:rsid w:val="0034041D"/>
    <w:rsid w:val="00342511"/>
    <w:rsid w:val="00343E8F"/>
    <w:rsid w:val="00344FA3"/>
    <w:rsid w:val="003463DA"/>
    <w:rsid w:val="0035355D"/>
    <w:rsid w:val="0035357C"/>
    <w:rsid w:val="003538B0"/>
    <w:rsid w:val="00353ACA"/>
    <w:rsid w:val="00354E75"/>
    <w:rsid w:val="00355115"/>
    <w:rsid w:val="00355A63"/>
    <w:rsid w:val="00355FB4"/>
    <w:rsid w:val="00356440"/>
    <w:rsid w:val="0035739C"/>
    <w:rsid w:val="003575E7"/>
    <w:rsid w:val="00357B2B"/>
    <w:rsid w:val="00357CDD"/>
    <w:rsid w:val="00360274"/>
    <w:rsid w:val="00360E18"/>
    <w:rsid w:val="00361BC0"/>
    <w:rsid w:val="00361D51"/>
    <w:rsid w:val="00363FDA"/>
    <w:rsid w:val="003645AB"/>
    <w:rsid w:val="00364F8E"/>
    <w:rsid w:val="003661A3"/>
    <w:rsid w:val="00370613"/>
    <w:rsid w:val="00371407"/>
    <w:rsid w:val="003721CE"/>
    <w:rsid w:val="00372621"/>
    <w:rsid w:val="00372642"/>
    <w:rsid w:val="00372BDE"/>
    <w:rsid w:val="00372E19"/>
    <w:rsid w:val="003734DD"/>
    <w:rsid w:val="003741E0"/>
    <w:rsid w:val="00375917"/>
    <w:rsid w:val="00375CD8"/>
    <w:rsid w:val="00376F27"/>
    <w:rsid w:val="003809A9"/>
    <w:rsid w:val="00380A42"/>
    <w:rsid w:val="0038105E"/>
    <w:rsid w:val="00382854"/>
    <w:rsid w:val="00382FA6"/>
    <w:rsid w:val="0038433F"/>
    <w:rsid w:val="003857A2"/>
    <w:rsid w:val="00386D1E"/>
    <w:rsid w:val="003903FA"/>
    <w:rsid w:val="00391838"/>
    <w:rsid w:val="00391C4C"/>
    <w:rsid w:val="00391EC9"/>
    <w:rsid w:val="003923A6"/>
    <w:rsid w:val="003929AE"/>
    <w:rsid w:val="0039653C"/>
    <w:rsid w:val="00396828"/>
    <w:rsid w:val="003971B0"/>
    <w:rsid w:val="003A24E1"/>
    <w:rsid w:val="003A2B4C"/>
    <w:rsid w:val="003A2C04"/>
    <w:rsid w:val="003A3437"/>
    <w:rsid w:val="003A3D26"/>
    <w:rsid w:val="003A483F"/>
    <w:rsid w:val="003A4AD3"/>
    <w:rsid w:val="003A7629"/>
    <w:rsid w:val="003B01E7"/>
    <w:rsid w:val="003B0DCF"/>
    <w:rsid w:val="003B4A19"/>
    <w:rsid w:val="003B5346"/>
    <w:rsid w:val="003B547E"/>
    <w:rsid w:val="003B5ABF"/>
    <w:rsid w:val="003C063A"/>
    <w:rsid w:val="003C14B2"/>
    <w:rsid w:val="003C3AB1"/>
    <w:rsid w:val="003C4202"/>
    <w:rsid w:val="003C5AB8"/>
    <w:rsid w:val="003C7569"/>
    <w:rsid w:val="003D097D"/>
    <w:rsid w:val="003D1BE9"/>
    <w:rsid w:val="003D2283"/>
    <w:rsid w:val="003D4709"/>
    <w:rsid w:val="003D4B9C"/>
    <w:rsid w:val="003D4FF1"/>
    <w:rsid w:val="003D7906"/>
    <w:rsid w:val="003D79CD"/>
    <w:rsid w:val="003E06EF"/>
    <w:rsid w:val="003E14A5"/>
    <w:rsid w:val="003E1F1B"/>
    <w:rsid w:val="003E2167"/>
    <w:rsid w:val="003E4FCD"/>
    <w:rsid w:val="003E624B"/>
    <w:rsid w:val="003E7F5E"/>
    <w:rsid w:val="003F1A98"/>
    <w:rsid w:val="003F1EE6"/>
    <w:rsid w:val="003F323A"/>
    <w:rsid w:val="003F37A0"/>
    <w:rsid w:val="003F3BCD"/>
    <w:rsid w:val="003F4591"/>
    <w:rsid w:val="003F6668"/>
    <w:rsid w:val="004007DB"/>
    <w:rsid w:val="004009E4"/>
    <w:rsid w:val="00400E50"/>
    <w:rsid w:val="00401A3C"/>
    <w:rsid w:val="00402ABA"/>
    <w:rsid w:val="004046ED"/>
    <w:rsid w:val="00404906"/>
    <w:rsid w:val="004078CC"/>
    <w:rsid w:val="00407DC3"/>
    <w:rsid w:val="004100E9"/>
    <w:rsid w:val="00411D50"/>
    <w:rsid w:val="004120F4"/>
    <w:rsid w:val="00412E62"/>
    <w:rsid w:val="00413AA8"/>
    <w:rsid w:val="004145B8"/>
    <w:rsid w:val="0041500A"/>
    <w:rsid w:val="0041501A"/>
    <w:rsid w:val="004151EE"/>
    <w:rsid w:val="0041546D"/>
    <w:rsid w:val="00415BA5"/>
    <w:rsid w:val="00416689"/>
    <w:rsid w:val="004168CE"/>
    <w:rsid w:val="004201BF"/>
    <w:rsid w:val="00420D8C"/>
    <w:rsid w:val="004212A3"/>
    <w:rsid w:val="00421E51"/>
    <w:rsid w:val="004222D6"/>
    <w:rsid w:val="00424490"/>
    <w:rsid w:val="00426250"/>
    <w:rsid w:val="004274BB"/>
    <w:rsid w:val="00430852"/>
    <w:rsid w:val="00430863"/>
    <w:rsid w:val="004309D2"/>
    <w:rsid w:val="00431B5A"/>
    <w:rsid w:val="004320E3"/>
    <w:rsid w:val="004327C5"/>
    <w:rsid w:val="00434973"/>
    <w:rsid w:val="004356F7"/>
    <w:rsid w:val="00436B79"/>
    <w:rsid w:val="00437B1F"/>
    <w:rsid w:val="004406FE"/>
    <w:rsid w:val="00440B0D"/>
    <w:rsid w:val="00442F5D"/>
    <w:rsid w:val="004446D2"/>
    <w:rsid w:val="0044581C"/>
    <w:rsid w:val="00446450"/>
    <w:rsid w:val="004475F3"/>
    <w:rsid w:val="0045085E"/>
    <w:rsid w:val="00450EFF"/>
    <w:rsid w:val="00451361"/>
    <w:rsid w:val="004523CE"/>
    <w:rsid w:val="00452BC4"/>
    <w:rsid w:val="00452F8B"/>
    <w:rsid w:val="00453061"/>
    <w:rsid w:val="00454449"/>
    <w:rsid w:val="004552E3"/>
    <w:rsid w:val="004568FA"/>
    <w:rsid w:val="004573C5"/>
    <w:rsid w:val="00457CF6"/>
    <w:rsid w:val="00457F18"/>
    <w:rsid w:val="00460E90"/>
    <w:rsid w:val="00461335"/>
    <w:rsid w:val="00462993"/>
    <w:rsid w:val="00462D77"/>
    <w:rsid w:val="00463D06"/>
    <w:rsid w:val="00466724"/>
    <w:rsid w:val="00466B9F"/>
    <w:rsid w:val="00466E09"/>
    <w:rsid w:val="0047093D"/>
    <w:rsid w:val="00470FF9"/>
    <w:rsid w:val="00471EFB"/>
    <w:rsid w:val="00472D28"/>
    <w:rsid w:val="00474780"/>
    <w:rsid w:val="00475229"/>
    <w:rsid w:val="004753A7"/>
    <w:rsid w:val="004811AB"/>
    <w:rsid w:val="00482288"/>
    <w:rsid w:val="004838C7"/>
    <w:rsid w:val="004839F6"/>
    <w:rsid w:val="0048515D"/>
    <w:rsid w:val="004851D0"/>
    <w:rsid w:val="0048560F"/>
    <w:rsid w:val="00490010"/>
    <w:rsid w:val="004917B4"/>
    <w:rsid w:val="00491B6E"/>
    <w:rsid w:val="004926C3"/>
    <w:rsid w:val="00493C57"/>
    <w:rsid w:val="004952AB"/>
    <w:rsid w:val="00497659"/>
    <w:rsid w:val="004A1265"/>
    <w:rsid w:val="004A3C75"/>
    <w:rsid w:val="004A4B49"/>
    <w:rsid w:val="004A556E"/>
    <w:rsid w:val="004A5C4F"/>
    <w:rsid w:val="004A613F"/>
    <w:rsid w:val="004A6F6F"/>
    <w:rsid w:val="004B0CAA"/>
    <w:rsid w:val="004B18DC"/>
    <w:rsid w:val="004B1A12"/>
    <w:rsid w:val="004B28C6"/>
    <w:rsid w:val="004B29CB"/>
    <w:rsid w:val="004B2D30"/>
    <w:rsid w:val="004B2E6C"/>
    <w:rsid w:val="004B378B"/>
    <w:rsid w:val="004B4CEE"/>
    <w:rsid w:val="004B525B"/>
    <w:rsid w:val="004B560C"/>
    <w:rsid w:val="004B5AC2"/>
    <w:rsid w:val="004B6CBA"/>
    <w:rsid w:val="004B73DE"/>
    <w:rsid w:val="004C0886"/>
    <w:rsid w:val="004C08F1"/>
    <w:rsid w:val="004C32D7"/>
    <w:rsid w:val="004C3937"/>
    <w:rsid w:val="004C3E27"/>
    <w:rsid w:val="004C49C6"/>
    <w:rsid w:val="004C4CD3"/>
    <w:rsid w:val="004C54E5"/>
    <w:rsid w:val="004C7C9F"/>
    <w:rsid w:val="004C7D37"/>
    <w:rsid w:val="004D079B"/>
    <w:rsid w:val="004D114E"/>
    <w:rsid w:val="004D15D2"/>
    <w:rsid w:val="004D2982"/>
    <w:rsid w:val="004D433A"/>
    <w:rsid w:val="004D4871"/>
    <w:rsid w:val="004D48F7"/>
    <w:rsid w:val="004D5169"/>
    <w:rsid w:val="004D60C4"/>
    <w:rsid w:val="004D65F7"/>
    <w:rsid w:val="004D6C91"/>
    <w:rsid w:val="004D7D5B"/>
    <w:rsid w:val="004E0167"/>
    <w:rsid w:val="004E0F02"/>
    <w:rsid w:val="004E155A"/>
    <w:rsid w:val="004E156E"/>
    <w:rsid w:val="004E1663"/>
    <w:rsid w:val="004E2CB2"/>
    <w:rsid w:val="004E3A7D"/>
    <w:rsid w:val="004E4173"/>
    <w:rsid w:val="004E4A27"/>
    <w:rsid w:val="004E6486"/>
    <w:rsid w:val="004E67F6"/>
    <w:rsid w:val="004E791F"/>
    <w:rsid w:val="004F2879"/>
    <w:rsid w:val="004F2A5B"/>
    <w:rsid w:val="004F674D"/>
    <w:rsid w:val="004F709C"/>
    <w:rsid w:val="00501FD1"/>
    <w:rsid w:val="005038BB"/>
    <w:rsid w:val="00505661"/>
    <w:rsid w:val="00505BA8"/>
    <w:rsid w:val="0050628F"/>
    <w:rsid w:val="005070D4"/>
    <w:rsid w:val="0050728C"/>
    <w:rsid w:val="0051166B"/>
    <w:rsid w:val="00513173"/>
    <w:rsid w:val="00514087"/>
    <w:rsid w:val="00515EF2"/>
    <w:rsid w:val="00515F5A"/>
    <w:rsid w:val="0051672F"/>
    <w:rsid w:val="00516A3A"/>
    <w:rsid w:val="005174E6"/>
    <w:rsid w:val="00517A4D"/>
    <w:rsid w:val="00520C3F"/>
    <w:rsid w:val="0052104E"/>
    <w:rsid w:val="005217AC"/>
    <w:rsid w:val="00523628"/>
    <w:rsid w:val="005240C3"/>
    <w:rsid w:val="00524C57"/>
    <w:rsid w:val="0052576F"/>
    <w:rsid w:val="005261BD"/>
    <w:rsid w:val="0052667C"/>
    <w:rsid w:val="00527540"/>
    <w:rsid w:val="00527CFF"/>
    <w:rsid w:val="0053061E"/>
    <w:rsid w:val="00530653"/>
    <w:rsid w:val="005315EE"/>
    <w:rsid w:val="00532169"/>
    <w:rsid w:val="0053279F"/>
    <w:rsid w:val="00533883"/>
    <w:rsid w:val="00533DAE"/>
    <w:rsid w:val="0053403F"/>
    <w:rsid w:val="00540869"/>
    <w:rsid w:val="005412F1"/>
    <w:rsid w:val="005426DE"/>
    <w:rsid w:val="005444A0"/>
    <w:rsid w:val="00546615"/>
    <w:rsid w:val="00547342"/>
    <w:rsid w:val="00547442"/>
    <w:rsid w:val="00550ADB"/>
    <w:rsid w:val="005521C9"/>
    <w:rsid w:val="00552B95"/>
    <w:rsid w:val="005535BF"/>
    <w:rsid w:val="0055437A"/>
    <w:rsid w:val="005546E5"/>
    <w:rsid w:val="0055603B"/>
    <w:rsid w:val="00560654"/>
    <w:rsid w:val="00561A05"/>
    <w:rsid w:val="005621B5"/>
    <w:rsid w:val="00562270"/>
    <w:rsid w:val="005627E8"/>
    <w:rsid w:val="0056342A"/>
    <w:rsid w:val="00563CD8"/>
    <w:rsid w:val="00564029"/>
    <w:rsid w:val="00564837"/>
    <w:rsid w:val="005653E1"/>
    <w:rsid w:val="005669B2"/>
    <w:rsid w:val="00567FF1"/>
    <w:rsid w:val="005701D0"/>
    <w:rsid w:val="005705C1"/>
    <w:rsid w:val="0057065C"/>
    <w:rsid w:val="00570749"/>
    <w:rsid w:val="00570F87"/>
    <w:rsid w:val="0057139B"/>
    <w:rsid w:val="00571946"/>
    <w:rsid w:val="00572297"/>
    <w:rsid w:val="0057257E"/>
    <w:rsid w:val="00572D55"/>
    <w:rsid w:val="00574DC0"/>
    <w:rsid w:val="00576D79"/>
    <w:rsid w:val="005770D4"/>
    <w:rsid w:val="005802A3"/>
    <w:rsid w:val="0058123C"/>
    <w:rsid w:val="005826C0"/>
    <w:rsid w:val="005834F8"/>
    <w:rsid w:val="00583648"/>
    <w:rsid w:val="00583BCA"/>
    <w:rsid w:val="00584F07"/>
    <w:rsid w:val="00585EA0"/>
    <w:rsid w:val="005861B7"/>
    <w:rsid w:val="00587D41"/>
    <w:rsid w:val="00587F09"/>
    <w:rsid w:val="00590AA2"/>
    <w:rsid w:val="00591295"/>
    <w:rsid w:val="00592911"/>
    <w:rsid w:val="00593A47"/>
    <w:rsid w:val="00594915"/>
    <w:rsid w:val="005958CB"/>
    <w:rsid w:val="00595E8B"/>
    <w:rsid w:val="00596ADB"/>
    <w:rsid w:val="00597084"/>
    <w:rsid w:val="0059754D"/>
    <w:rsid w:val="0059782F"/>
    <w:rsid w:val="005A14A3"/>
    <w:rsid w:val="005A2394"/>
    <w:rsid w:val="005A4039"/>
    <w:rsid w:val="005A6377"/>
    <w:rsid w:val="005A6D07"/>
    <w:rsid w:val="005A7192"/>
    <w:rsid w:val="005A768C"/>
    <w:rsid w:val="005A7B8B"/>
    <w:rsid w:val="005B00E3"/>
    <w:rsid w:val="005B141E"/>
    <w:rsid w:val="005B1905"/>
    <w:rsid w:val="005B2D03"/>
    <w:rsid w:val="005B3228"/>
    <w:rsid w:val="005B46FE"/>
    <w:rsid w:val="005B47A7"/>
    <w:rsid w:val="005B491D"/>
    <w:rsid w:val="005B50E2"/>
    <w:rsid w:val="005B6400"/>
    <w:rsid w:val="005C0215"/>
    <w:rsid w:val="005C05B1"/>
    <w:rsid w:val="005C09B7"/>
    <w:rsid w:val="005C0F8C"/>
    <w:rsid w:val="005C2A51"/>
    <w:rsid w:val="005C2F9A"/>
    <w:rsid w:val="005C3EEA"/>
    <w:rsid w:val="005C43EA"/>
    <w:rsid w:val="005C4AB5"/>
    <w:rsid w:val="005C5CB5"/>
    <w:rsid w:val="005C66E7"/>
    <w:rsid w:val="005C7659"/>
    <w:rsid w:val="005D0BAC"/>
    <w:rsid w:val="005D0F93"/>
    <w:rsid w:val="005D237D"/>
    <w:rsid w:val="005D28DD"/>
    <w:rsid w:val="005D38AC"/>
    <w:rsid w:val="005D41F8"/>
    <w:rsid w:val="005D43DF"/>
    <w:rsid w:val="005D6AB6"/>
    <w:rsid w:val="005D72B0"/>
    <w:rsid w:val="005D7EF9"/>
    <w:rsid w:val="005E0E81"/>
    <w:rsid w:val="005E3514"/>
    <w:rsid w:val="005E69AB"/>
    <w:rsid w:val="005E6B5F"/>
    <w:rsid w:val="005E7535"/>
    <w:rsid w:val="005F0445"/>
    <w:rsid w:val="005F356D"/>
    <w:rsid w:val="005F3937"/>
    <w:rsid w:val="005F489A"/>
    <w:rsid w:val="005F5FFD"/>
    <w:rsid w:val="005F6119"/>
    <w:rsid w:val="005F6A62"/>
    <w:rsid w:val="005F6B78"/>
    <w:rsid w:val="005F73F6"/>
    <w:rsid w:val="005F762B"/>
    <w:rsid w:val="00600DAD"/>
    <w:rsid w:val="006023C1"/>
    <w:rsid w:val="00603EEA"/>
    <w:rsid w:val="006046AD"/>
    <w:rsid w:val="00605785"/>
    <w:rsid w:val="00610FAD"/>
    <w:rsid w:val="006115C0"/>
    <w:rsid w:val="00611A5C"/>
    <w:rsid w:val="00612646"/>
    <w:rsid w:val="00612ACB"/>
    <w:rsid w:val="00613C80"/>
    <w:rsid w:val="00615D75"/>
    <w:rsid w:val="00616F74"/>
    <w:rsid w:val="006173BF"/>
    <w:rsid w:val="006214C6"/>
    <w:rsid w:val="00622095"/>
    <w:rsid w:val="00624580"/>
    <w:rsid w:val="006246C5"/>
    <w:rsid w:val="00624A47"/>
    <w:rsid w:val="00625B56"/>
    <w:rsid w:val="00625BD1"/>
    <w:rsid w:val="00627898"/>
    <w:rsid w:val="00627E19"/>
    <w:rsid w:val="00631BAB"/>
    <w:rsid w:val="00633104"/>
    <w:rsid w:val="00633168"/>
    <w:rsid w:val="006342D2"/>
    <w:rsid w:val="00634DE3"/>
    <w:rsid w:val="00634FA6"/>
    <w:rsid w:val="006356DE"/>
    <w:rsid w:val="0063674D"/>
    <w:rsid w:val="006369A0"/>
    <w:rsid w:val="00637A07"/>
    <w:rsid w:val="00641918"/>
    <w:rsid w:val="0064297D"/>
    <w:rsid w:val="006429B7"/>
    <w:rsid w:val="00643070"/>
    <w:rsid w:val="00645151"/>
    <w:rsid w:val="006458F7"/>
    <w:rsid w:val="00645B3E"/>
    <w:rsid w:val="00645FC1"/>
    <w:rsid w:val="00645FE1"/>
    <w:rsid w:val="00646017"/>
    <w:rsid w:val="006515F8"/>
    <w:rsid w:val="00651F71"/>
    <w:rsid w:val="00654D43"/>
    <w:rsid w:val="0065622D"/>
    <w:rsid w:val="00656318"/>
    <w:rsid w:val="0066218A"/>
    <w:rsid w:val="00662251"/>
    <w:rsid w:val="00662D21"/>
    <w:rsid w:val="00662E39"/>
    <w:rsid w:val="00662E41"/>
    <w:rsid w:val="00663311"/>
    <w:rsid w:val="00663B55"/>
    <w:rsid w:val="00664701"/>
    <w:rsid w:val="0066502C"/>
    <w:rsid w:val="0066516D"/>
    <w:rsid w:val="00666B75"/>
    <w:rsid w:val="00667011"/>
    <w:rsid w:val="00670E60"/>
    <w:rsid w:val="006746CC"/>
    <w:rsid w:val="0067485C"/>
    <w:rsid w:val="00674A63"/>
    <w:rsid w:val="00675750"/>
    <w:rsid w:val="00676D1C"/>
    <w:rsid w:val="006770AE"/>
    <w:rsid w:val="00677501"/>
    <w:rsid w:val="0068025F"/>
    <w:rsid w:val="00680BAD"/>
    <w:rsid w:val="00680FA8"/>
    <w:rsid w:val="00681B19"/>
    <w:rsid w:val="00684E74"/>
    <w:rsid w:val="00685315"/>
    <w:rsid w:val="006867B9"/>
    <w:rsid w:val="00687243"/>
    <w:rsid w:val="00687400"/>
    <w:rsid w:val="0069009E"/>
    <w:rsid w:val="00690255"/>
    <w:rsid w:val="00690F00"/>
    <w:rsid w:val="006916CC"/>
    <w:rsid w:val="00691E84"/>
    <w:rsid w:val="00691F4D"/>
    <w:rsid w:val="00692C10"/>
    <w:rsid w:val="006934BD"/>
    <w:rsid w:val="006937D6"/>
    <w:rsid w:val="0069401C"/>
    <w:rsid w:val="0069428B"/>
    <w:rsid w:val="00694343"/>
    <w:rsid w:val="00695EED"/>
    <w:rsid w:val="00696117"/>
    <w:rsid w:val="00696851"/>
    <w:rsid w:val="006A1482"/>
    <w:rsid w:val="006A21A9"/>
    <w:rsid w:val="006A4176"/>
    <w:rsid w:val="006A5457"/>
    <w:rsid w:val="006A5A95"/>
    <w:rsid w:val="006A6134"/>
    <w:rsid w:val="006B026C"/>
    <w:rsid w:val="006B1C5B"/>
    <w:rsid w:val="006B2624"/>
    <w:rsid w:val="006B276D"/>
    <w:rsid w:val="006B2A89"/>
    <w:rsid w:val="006B3435"/>
    <w:rsid w:val="006B3B23"/>
    <w:rsid w:val="006B645F"/>
    <w:rsid w:val="006B7982"/>
    <w:rsid w:val="006B7D4B"/>
    <w:rsid w:val="006C0B18"/>
    <w:rsid w:val="006C35E2"/>
    <w:rsid w:val="006C4F1E"/>
    <w:rsid w:val="006C5BFC"/>
    <w:rsid w:val="006C5E0C"/>
    <w:rsid w:val="006C6112"/>
    <w:rsid w:val="006C611A"/>
    <w:rsid w:val="006C6462"/>
    <w:rsid w:val="006C6757"/>
    <w:rsid w:val="006C71DB"/>
    <w:rsid w:val="006C7332"/>
    <w:rsid w:val="006C7BA0"/>
    <w:rsid w:val="006D1051"/>
    <w:rsid w:val="006D158C"/>
    <w:rsid w:val="006D3746"/>
    <w:rsid w:val="006D444F"/>
    <w:rsid w:val="006D5746"/>
    <w:rsid w:val="006D5E30"/>
    <w:rsid w:val="006D71B8"/>
    <w:rsid w:val="006D7B38"/>
    <w:rsid w:val="006E1163"/>
    <w:rsid w:val="006E148D"/>
    <w:rsid w:val="006E2B8B"/>
    <w:rsid w:val="006E4DCA"/>
    <w:rsid w:val="006E5A82"/>
    <w:rsid w:val="006E681D"/>
    <w:rsid w:val="006E6C20"/>
    <w:rsid w:val="006E75F4"/>
    <w:rsid w:val="006F15C8"/>
    <w:rsid w:val="006F228C"/>
    <w:rsid w:val="006F301E"/>
    <w:rsid w:val="006F3087"/>
    <w:rsid w:val="006F3D7A"/>
    <w:rsid w:val="006F6DB9"/>
    <w:rsid w:val="006F7122"/>
    <w:rsid w:val="006F769B"/>
    <w:rsid w:val="006F7F30"/>
    <w:rsid w:val="00700361"/>
    <w:rsid w:val="00700E1E"/>
    <w:rsid w:val="0070283F"/>
    <w:rsid w:val="00702AAB"/>
    <w:rsid w:val="00703723"/>
    <w:rsid w:val="0070448A"/>
    <w:rsid w:val="0070472A"/>
    <w:rsid w:val="00704D8D"/>
    <w:rsid w:val="00707E5D"/>
    <w:rsid w:val="00707FB5"/>
    <w:rsid w:val="00710AE9"/>
    <w:rsid w:val="00710CD0"/>
    <w:rsid w:val="00712449"/>
    <w:rsid w:val="00713DAF"/>
    <w:rsid w:val="00713FAF"/>
    <w:rsid w:val="007142C6"/>
    <w:rsid w:val="00715047"/>
    <w:rsid w:val="007159D7"/>
    <w:rsid w:val="00716980"/>
    <w:rsid w:val="00716B53"/>
    <w:rsid w:val="0071754E"/>
    <w:rsid w:val="0072047E"/>
    <w:rsid w:val="00720646"/>
    <w:rsid w:val="007206BB"/>
    <w:rsid w:val="00721B45"/>
    <w:rsid w:val="007220EC"/>
    <w:rsid w:val="00723C86"/>
    <w:rsid w:val="00725174"/>
    <w:rsid w:val="0072554C"/>
    <w:rsid w:val="00726591"/>
    <w:rsid w:val="007274D7"/>
    <w:rsid w:val="00727569"/>
    <w:rsid w:val="00730010"/>
    <w:rsid w:val="00730460"/>
    <w:rsid w:val="00730714"/>
    <w:rsid w:val="00730ED3"/>
    <w:rsid w:val="007312A4"/>
    <w:rsid w:val="007327EB"/>
    <w:rsid w:val="00732CF4"/>
    <w:rsid w:val="00732EEC"/>
    <w:rsid w:val="00734902"/>
    <w:rsid w:val="00735B23"/>
    <w:rsid w:val="00735F89"/>
    <w:rsid w:val="007413CD"/>
    <w:rsid w:val="007415D9"/>
    <w:rsid w:val="00743DAF"/>
    <w:rsid w:val="00745818"/>
    <w:rsid w:val="0074612A"/>
    <w:rsid w:val="00746687"/>
    <w:rsid w:val="00747CD4"/>
    <w:rsid w:val="007512EF"/>
    <w:rsid w:val="00751357"/>
    <w:rsid w:val="00751D66"/>
    <w:rsid w:val="00753387"/>
    <w:rsid w:val="00753990"/>
    <w:rsid w:val="0075406F"/>
    <w:rsid w:val="0075604E"/>
    <w:rsid w:val="00757A81"/>
    <w:rsid w:val="00761E63"/>
    <w:rsid w:val="0076234D"/>
    <w:rsid w:val="00762B01"/>
    <w:rsid w:val="0076344A"/>
    <w:rsid w:val="0076372E"/>
    <w:rsid w:val="00763F16"/>
    <w:rsid w:val="0076434F"/>
    <w:rsid w:val="00764F23"/>
    <w:rsid w:val="007654F4"/>
    <w:rsid w:val="00765DC8"/>
    <w:rsid w:val="00767004"/>
    <w:rsid w:val="00767329"/>
    <w:rsid w:val="00767A13"/>
    <w:rsid w:val="007709DB"/>
    <w:rsid w:val="007710E8"/>
    <w:rsid w:val="007717C8"/>
    <w:rsid w:val="00773F47"/>
    <w:rsid w:val="00774E42"/>
    <w:rsid w:val="00774FC1"/>
    <w:rsid w:val="00776DA7"/>
    <w:rsid w:val="00777627"/>
    <w:rsid w:val="0078046B"/>
    <w:rsid w:val="00780957"/>
    <w:rsid w:val="0078154D"/>
    <w:rsid w:val="007825A7"/>
    <w:rsid w:val="0078270E"/>
    <w:rsid w:val="00783EAC"/>
    <w:rsid w:val="00784683"/>
    <w:rsid w:val="0078487B"/>
    <w:rsid w:val="00785AB9"/>
    <w:rsid w:val="00785D0E"/>
    <w:rsid w:val="007867B6"/>
    <w:rsid w:val="00786F59"/>
    <w:rsid w:val="0078731E"/>
    <w:rsid w:val="00787B0A"/>
    <w:rsid w:val="00790859"/>
    <w:rsid w:val="00791024"/>
    <w:rsid w:val="00791CE9"/>
    <w:rsid w:val="007944F3"/>
    <w:rsid w:val="00794545"/>
    <w:rsid w:val="007947B6"/>
    <w:rsid w:val="007950E6"/>
    <w:rsid w:val="00796DC5"/>
    <w:rsid w:val="0079717D"/>
    <w:rsid w:val="007A0B2C"/>
    <w:rsid w:val="007A0D95"/>
    <w:rsid w:val="007A1E72"/>
    <w:rsid w:val="007A2B3D"/>
    <w:rsid w:val="007A41CA"/>
    <w:rsid w:val="007B0983"/>
    <w:rsid w:val="007B21C2"/>
    <w:rsid w:val="007B274B"/>
    <w:rsid w:val="007B3086"/>
    <w:rsid w:val="007B34BC"/>
    <w:rsid w:val="007B42AF"/>
    <w:rsid w:val="007B4B16"/>
    <w:rsid w:val="007B5BA8"/>
    <w:rsid w:val="007B7755"/>
    <w:rsid w:val="007C0282"/>
    <w:rsid w:val="007C040D"/>
    <w:rsid w:val="007C21DD"/>
    <w:rsid w:val="007C488F"/>
    <w:rsid w:val="007C5044"/>
    <w:rsid w:val="007C5EB8"/>
    <w:rsid w:val="007C6B16"/>
    <w:rsid w:val="007C6BB2"/>
    <w:rsid w:val="007C7FA2"/>
    <w:rsid w:val="007D2C9B"/>
    <w:rsid w:val="007D312E"/>
    <w:rsid w:val="007D5725"/>
    <w:rsid w:val="007D5A1D"/>
    <w:rsid w:val="007D629A"/>
    <w:rsid w:val="007D7F18"/>
    <w:rsid w:val="007E1CF6"/>
    <w:rsid w:val="007E23AB"/>
    <w:rsid w:val="007E2DAF"/>
    <w:rsid w:val="007E4BAA"/>
    <w:rsid w:val="007E4F58"/>
    <w:rsid w:val="007E4FD2"/>
    <w:rsid w:val="007E5474"/>
    <w:rsid w:val="007F0A07"/>
    <w:rsid w:val="007F0A74"/>
    <w:rsid w:val="007F1164"/>
    <w:rsid w:val="007F3997"/>
    <w:rsid w:val="007F3A34"/>
    <w:rsid w:val="007F5798"/>
    <w:rsid w:val="007F5F2D"/>
    <w:rsid w:val="00800426"/>
    <w:rsid w:val="00800D84"/>
    <w:rsid w:val="00802736"/>
    <w:rsid w:val="008034AE"/>
    <w:rsid w:val="00803A21"/>
    <w:rsid w:val="0080637B"/>
    <w:rsid w:val="0080738F"/>
    <w:rsid w:val="00810D46"/>
    <w:rsid w:val="00812B46"/>
    <w:rsid w:val="008144E7"/>
    <w:rsid w:val="00815155"/>
    <w:rsid w:val="00815A60"/>
    <w:rsid w:val="00815E08"/>
    <w:rsid w:val="008161E6"/>
    <w:rsid w:val="00816804"/>
    <w:rsid w:val="00816DDA"/>
    <w:rsid w:val="008202F7"/>
    <w:rsid w:val="008203A9"/>
    <w:rsid w:val="00821045"/>
    <w:rsid w:val="00821F07"/>
    <w:rsid w:val="0082215E"/>
    <w:rsid w:val="008221D1"/>
    <w:rsid w:val="00822ADE"/>
    <w:rsid w:val="0082352B"/>
    <w:rsid w:val="00823AE4"/>
    <w:rsid w:val="0082454D"/>
    <w:rsid w:val="00824C2E"/>
    <w:rsid w:val="008254ED"/>
    <w:rsid w:val="00825FD2"/>
    <w:rsid w:val="00827DC9"/>
    <w:rsid w:val="00830FE0"/>
    <w:rsid w:val="008316C1"/>
    <w:rsid w:val="008335C6"/>
    <w:rsid w:val="008347BD"/>
    <w:rsid w:val="00834943"/>
    <w:rsid w:val="00835191"/>
    <w:rsid w:val="00840EDE"/>
    <w:rsid w:val="008419A7"/>
    <w:rsid w:val="00841A93"/>
    <w:rsid w:val="00844628"/>
    <w:rsid w:val="008451A1"/>
    <w:rsid w:val="0084580D"/>
    <w:rsid w:val="008467EF"/>
    <w:rsid w:val="00847196"/>
    <w:rsid w:val="008500EA"/>
    <w:rsid w:val="00850367"/>
    <w:rsid w:val="008506C9"/>
    <w:rsid w:val="00852AB5"/>
    <w:rsid w:val="00852C23"/>
    <w:rsid w:val="00853FBE"/>
    <w:rsid w:val="00854154"/>
    <w:rsid w:val="00854D4E"/>
    <w:rsid w:val="00854E9B"/>
    <w:rsid w:val="00855210"/>
    <w:rsid w:val="00855E67"/>
    <w:rsid w:val="00857BE9"/>
    <w:rsid w:val="00860548"/>
    <w:rsid w:val="008609D3"/>
    <w:rsid w:val="008610D1"/>
    <w:rsid w:val="008626B0"/>
    <w:rsid w:val="00862B1C"/>
    <w:rsid w:val="0086320B"/>
    <w:rsid w:val="00863448"/>
    <w:rsid w:val="008636A2"/>
    <w:rsid w:val="00866A55"/>
    <w:rsid w:val="00866B33"/>
    <w:rsid w:val="0086729D"/>
    <w:rsid w:val="008710F8"/>
    <w:rsid w:val="00871A56"/>
    <w:rsid w:val="00873563"/>
    <w:rsid w:val="00873914"/>
    <w:rsid w:val="00875B79"/>
    <w:rsid w:val="008768D3"/>
    <w:rsid w:val="00877118"/>
    <w:rsid w:val="008809D5"/>
    <w:rsid w:val="00891771"/>
    <w:rsid w:val="00891BFD"/>
    <w:rsid w:val="008927F2"/>
    <w:rsid w:val="00895414"/>
    <w:rsid w:val="00895A96"/>
    <w:rsid w:val="00895D23"/>
    <w:rsid w:val="008976AD"/>
    <w:rsid w:val="008A02D0"/>
    <w:rsid w:val="008A2084"/>
    <w:rsid w:val="008A2BE6"/>
    <w:rsid w:val="008A3739"/>
    <w:rsid w:val="008A52C4"/>
    <w:rsid w:val="008A5373"/>
    <w:rsid w:val="008A57AA"/>
    <w:rsid w:val="008A61ED"/>
    <w:rsid w:val="008A6C46"/>
    <w:rsid w:val="008A70B9"/>
    <w:rsid w:val="008A7E98"/>
    <w:rsid w:val="008B1285"/>
    <w:rsid w:val="008B2C56"/>
    <w:rsid w:val="008B2F93"/>
    <w:rsid w:val="008B3364"/>
    <w:rsid w:val="008B3649"/>
    <w:rsid w:val="008B4735"/>
    <w:rsid w:val="008B5099"/>
    <w:rsid w:val="008B6672"/>
    <w:rsid w:val="008B754F"/>
    <w:rsid w:val="008B78C1"/>
    <w:rsid w:val="008B79F9"/>
    <w:rsid w:val="008C0B48"/>
    <w:rsid w:val="008C1CFC"/>
    <w:rsid w:val="008C333C"/>
    <w:rsid w:val="008C35E4"/>
    <w:rsid w:val="008C437B"/>
    <w:rsid w:val="008C49A1"/>
    <w:rsid w:val="008C49D9"/>
    <w:rsid w:val="008C4A28"/>
    <w:rsid w:val="008C4EA7"/>
    <w:rsid w:val="008C55BF"/>
    <w:rsid w:val="008C583A"/>
    <w:rsid w:val="008C6803"/>
    <w:rsid w:val="008C69EF"/>
    <w:rsid w:val="008C7B86"/>
    <w:rsid w:val="008D0E81"/>
    <w:rsid w:val="008D1845"/>
    <w:rsid w:val="008D1C43"/>
    <w:rsid w:val="008D229E"/>
    <w:rsid w:val="008D26DD"/>
    <w:rsid w:val="008D43E6"/>
    <w:rsid w:val="008D5B6F"/>
    <w:rsid w:val="008D76B6"/>
    <w:rsid w:val="008E00EB"/>
    <w:rsid w:val="008E33D0"/>
    <w:rsid w:val="008E36AF"/>
    <w:rsid w:val="008E5FBB"/>
    <w:rsid w:val="008E7097"/>
    <w:rsid w:val="008E7C86"/>
    <w:rsid w:val="008E7D2A"/>
    <w:rsid w:val="008F0BA0"/>
    <w:rsid w:val="008F1811"/>
    <w:rsid w:val="008F18FF"/>
    <w:rsid w:val="008F1BD8"/>
    <w:rsid w:val="008F201F"/>
    <w:rsid w:val="008F26E8"/>
    <w:rsid w:val="008F3BCD"/>
    <w:rsid w:val="008F3F19"/>
    <w:rsid w:val="008F4162"/>
    <w:rsid w:val="008F46B9"/>
    <w:rsid w:val="008F488A"/>
    <w:rsid w:val="008F654F"/>
    <w:rsid w:val="008F6F29"/>
    <w:rsid w:val="0090265C"/>
    <w:rsid w:val="00902C03"/>
    <w:rsid w:val="0090447B"/>
    <w:rsid w:val="00904B60"/>
    <w:rsid w:val="00905BD2"/>
    <w:rsid w:val="00906091"/>
    <w:rsid w:val="00907CE8"/>
    <w:rsid w:val="0091168F"/>
    <w:rsid w:val="009116BF"/>
    <w:rsid w:val="00911E64"/>
    <w:rsid w:val="00917480"/>
    <w:rsid w:val="00920042"/>
    <w:rsid w:val="0092111A"/>
    <w:rsid w:val="00921481"/>
    <w:rsid w:val="009220F7"/>
    <w:rsid w:val="00922520"/>
    <w:rsid w:val="0092331D"/>
    <w:rsid w:val="00924155"/>
    <w:rsid w:val="00924D03"/>
    <w:rsid w:val="00930A0B"/>
    <w:rsid w:val="0093103D"/>
    <w:rsid w:val="0093166A"/>
    <w:rsid w:val="00931E63"/>
    <w:rsid w:val="00933256"/>
    <w:rsid w:val="00935454"/>
    <w:rsid w:val="00935D50"/>
    <w:rsid w:val="00936002"/>
    <w:rsid w:val="00936074"/>
    <w:rsid w:val="0093664A"/>
    <w:rsid w:val="00936EFE"/>
    <w:rsid w:val="00937A03"/>
    <w:rsid w:val="0094348F"/>
    <w:rsid w:val="0094416C"/>
    <w:rsid w:val="009441AC"/>
    <w:rsid w:val="00944AED"/>
    <w:rsid w:val="00944CC0"/>
    <w:rsid w:val="00950F13"/>
    <w:rsid w:val="00951939"/>
    <w:rsid w:val="009535F8"/>
    <w:rsid w:val="00955CE9"/>
    <w:rsid w:val="00956DFF"/>
    <w:rsid w:val="00956F2E"/>
    <w:rsid w:val="00956F3D"/>
    <w:rsid w:val="00957494"/>
    <w:rsid w:val="00957C55"/>
    <w:rsid w:val="009617B3"/>
    <w:rsid w:val="00961FC4"/>
    <w:rsid w:val="00962869"/>
    <w:rsid w:val="00962BB5"/>
    <w:rsid w:val="00962BFE"/>
    <w:rsid w:val="00964B16"/>
    <w:rsid w:val="00965D72"/>
    <w:rsid w:val="009661CD"/>
    <w:rsid w:val="00966A0E"/>
    <w:rsid w:val="00967B33"/>
    <w:rsid w:val="0097057F"/>
    <w:rsid w:val="0097094F"/>
    <w:rsid w:val="00970DF8"/>
    <w:rsid w:val="0097101D"/>
    <w:rsid w:val="00972FBB"/>
    <w:rsid w:val="00975C5C"/>
    <w:rsid w:val="00976391"/>
    <w:rsid w:val="00977A11"/>
    <w:rsid w:val="00977AAD"/>
    <w:rsid w:val="0098087C"/>
    <w:rsid w:val="0098107E"/>
    <w:rsid w:val="00981CE0"/>
    <w:rsid w:val="0098434D"/>
    <w:rsid w:val="00984DC6"/>
    <w:rsid w:val="00984E14"/>
    <w:rsid w:val="009855E4"/>
    <w:rsid w:val="0098655A"/>
    <w:rsid w:val="00986C96"/>
    <w:rsid w:val="00987462"/>
    <w:rsid w:val="009905C6"/>
    <w:rsid w:val="00992024"/>
    <w:rsid w:val="00992F87"/>
    <w:rsid w:val="00994077"/>
    <w:rsid w:val="00994CC0"/>
    <w:rsid w:val="00994F9C"/>
    <w:rsid w:val="00995B65"/>
    <w:rsid w:val="00996A9A"/>
    <w:rsid w:val="00996B20"/>
    <w:rsid w:val="009A2B9D"/>
    <w:rsid w:val="009A3379"/>
    <w:rsid w:val="009A4544"/>
    <w:rsid w:val="009A4B18"/>
    <w:rsid w:val="009A4F1D"/>
    <w:rsid w:val="009A5CCA"/>
    <w:rsid w:val="009A6521"/>
    <w:rsid w:val="009A7C50"/>
    <w:rsid w:val="009B0780"/>
    <w:rsid w:val="009B1A4B"/>
    <w:rsid w:val="009B1F23"/>
    <w:rsid w:val="009B27C6"/>
    <w:rsid w:val="009B30F3"/>
    <w:rsid w:val="009B5D26"/>
    <w:rsid w:val="009C04C1"/>
    <w:rsid w:val="009C0E4E"/>
    <w:rsid w:val="009C14F7"/>
    <w:rsid w:val="009C50CF"/>
    <w:rsid w:val="009C5650"/>
    <w:rsid w:val="009C59D0"/>
    <w:rsid w:val="009C6571"/>
    <w:rsid w:val="009C6E95"/>
    <w:rsid w:val="009D0A3B"/>
    <w:rsid w:val="009D195A"/>
    <w:rsid w:val="009D1C00"/>
    <w:rsid w:val="009D1CBF"/>
    <w:rsid w:val="009D1DF1"/>
    <w:rsid w:val="009D1E40"/>
    <w:rsid w:val="009D2D37"/>
    <w:rsid w:val="009D3321"/>
    <w:rsid w:val="009D405B"/>
    <w:rsid w:val="009D546B"/>
    <w:rsid w:val="009D5BCA"/>
    <w:rsid w:val="009D6906"/>
    <w:rsid w:val="009D7A22"/>
    <w:rsid w:val="009E2BE6"/>
    <w:rsid w:val="009E509E"/>
    <w:rsid w:val="009E6C18"/>
    <w:rsid w:val="009E6E15"/>
    <w:rsid w:val="009E77BE"/>
    <w:rsid w:val="009F0AE3"/>
    <w:rsid w:val="009F130A"/>
    <w:rsid w:val="009F1FC7"/>
    <w:rsid w:val="009F24D0"/>
    <w:rsid w:val="009F3C8A"/>
    <w:rsid w:val="009F4D37"/>
    <w:rsid w:val="009F5C6B"/>
    <w:rsid w:val="009F5E45"/>
    <w:rsid w:val="009F64D7"/>
    <w:rsid w:val="009F6515"/>
    <w:rsid w:val="009F7141"/>
    <w:rsid w:val="00A0130B"/>
    <w:rsid w:val="00A0134D"/>
    <w:rsid w:val="00A01832"/>
    <w:rsid w:val="00A057DA"/>
    <w:rsid w:val="00A06745"/>
    <w:rsid w:val="00A0734C"/>
    <w:rsid w:val="00A073F0"/>
    <w:rsid w:val="00A1197A"/>
    <w:rsid w:val="00A1225A"/>
    <w:rsid w:val="00A1227E"/>
    <w:rsid w:val="00A12E02"/>
    <w:rsid w:val="00A13772"/>
    <w:rsid w:val="00A14C92"/>
    <w:rsid w:val="00A1555A"/>
    <w:rsid w:val="00A159E9"/>
    <w:rsid w:val="00A1632B"/>
    <w:rsid w:val="00A16BF2"/>
    <w:rsid w:val="00A16E2A"/>
    <w:rsid w:val="00A17E0F"/>
    <w:rsid w:val="00A20A15"/>
    <w:rsid w:val="00A20CA2"/>
    <w:rsid w:val="00A21FD6"/>
    <w:rsid w:val="00A21FE0"/>
    <w:rsid w:val="00A2310A"/>
    <w:rsid w:val="00A242BE"/>
    <w:rsid w:val="00A256C2"/>
    <w:rsid w:val="00A27BB0"/>
    <w:rsid w:val="00A30686"/>
    <w:rsid w:val="00A30B95"/>
    <w:rsid w:val="00A31BEB"/>
    <w:rsid w:val="00A3255D"/>
    <w:rsid w:val="00A329CF"/>
    <w:rsid w:val="00A33231"/>
    <w:rsid w:val="00A3364E"/>
    <w:rsid w:val="00A347C8"/>
    <w:rsid w:val="00A353F1"/>
    <w:rsid w:val="00A355DE"/>
    <w:rsid w:val="00A358FC"/>
    <w:rsid w:val="00A36996"/>
    <w:rsid w:val="00A37903"/>
    <w:rsid w:val="00A379FE"/>
    <w:rsid w:val="00A41DFB"/>
    <w:rsid w:val="00A424A4"/>
    <w:rsid w:val="00A4309F"/>
    <w:rsid w:val="00A44EBD"/>
    <w:rsid w:val="00A50803"/>
    <w:rsid w:val="00A51749"/>
    <w:rsid w:val="00A54B35"/>
    <w:rsid w:val="00A563B9"/>
    <w:rsid w:val="00A567B5"/>
    <w:rsid w:val="00A5738C"/>
    <w:rsid w:val="00A60C4F"/>
    <w:rsid w:val="00A61C56"/>
    <w:rsid w:val="00A624C7"/>
    <w:rsid w:val="00A633B1"/>
    <w:rsid w:val="00A64A4E"/>
    <w:rsid w:val="00A64CBF"/>
    <w:rsid w:val="00A64EB9"/>
    <w:rsid w:val="00A663F2"/>
    <w:rsid w:val="00A66A2B"/>
    <w:rsid w:val="00A66AE2"/>
    <w:rsid w:val="00A66CEF"/>
    <w:rsid w:val="00A70815"/>
    <w:rsid w:val="00A70F7D"/>
    <w:rsid w:val="00A711DB"/>
    <w:rsid w:val="00A714F4"/>
    <w:rsid w:val="00A7261F"/>
    <w:rsid w:val="00A73C72"/>
    <w:rsid w:val="00A73EF7"/>
    <w:rsid w:val="00A749AA"/>
    <w:rsid w:val="00A76D19"/>
    <w:rsid w:val="00A76E2B"/>
    <w:rsid w:val="00A76F53"/>
    <w:rsid w:val="00A774EE"/>
    <w:rsid w:val="00A8051B"/>
    <w:rsid w:val="00A8090C"/>
    <w:rsid w:val="00A810D2"/>
    <w:rsid w:val="00A8142A"/>
    <w:rsid w:val="00A827A4"/>
    <w:rsid w:val="00A82D0D"/>
    <w:rsid w:val="00A82D63"/>
    <w:rsid w:val="00A82DD2"/>
    <w:rsid w:val="00A839EC"/>
    <w:rsid w:val="00A8611B"/>
    <w:rsid w:val="00A86803"/>
    <w:rsid w:val="00A86DA2"/>
    <w:rsid w:val="00A87357"/>
    <w:rsid w:val="00A87A06"/>
    <w:rsid w:val="00A87D49"/>
    <w:rsid w:val="00A87D4C"/>
    <w:rsid w:val="00A91E89"/>
    <w:rsid w:val="00A93264"/>
    <w:rsid w:val="00A933A4"/>
    <w:rsid w:val="00A93AAD"/>
    <w:rsid w:val="00A940DC"/>
    <w:rsid w:val="00A94334"/>
    <w:rsid w:val="00A945E9"/>
    <w:rsid w:val="00A94984"/>
    <w:rsid w:val="00A950B0"/>
    <w:rsid w:val="00A97105"/>
    <w:rsid w:val="00AA0510"/>
    <w:rsid w:val="00AA1DF9"/>
    <w:rsid w:val="00AA2265"/>
    <w:rsid w:val="00AA3BA7"/>
    <w:rsid w:val="00AA432F"/>
    <w:rsid w:val="00AA5038"/>
    <w:rsid w:val="00AA51CD"/>
    <w:rsid w:val="00AA5D51"/>
    <w:rsid w:val="00AA6D9C"/>
    <w:rsid w:val="00AA6E4F"/>
    <w:rsid w:val="00AB011D"/>
    <w:rsid w:val="00AB0520"/>
    <w:rsid w:val="00AB1B96"/>
    <w:rsid w:val="00AB2A90"/>
    <w:rsid w:val="00AB31A8"/>
    <w:rsid w:val="00AB44E2"/>
    <w:rsid w:val="00AB4BCD"/>
    <w:rsid w:val="00AB5987"/>
    <w:rsid w:val="00AB6F64"/>
    <w:rsid w:val="00AC35DE"/>
    <w:rsid w:val="00AC42DD"/>
    <w:rsid w:val="00AC5166"/>
    <w:rsid w:val="00AC56B4"/>
    <w:rsid w:val="00AC6333"/>
    <w:rsid w:val="00AC6491"/>
    <w:rsid w:val="00AC66CF"/>
    <w:rsid w:val="00AD1438"/>
    <w:rsid w:val="00AD5022"/>
    <w:rsid w:val="00AD63EF"/>
    <w:rsid w:val="00AD6913"/>
    <w:rsid w:val="00AD77D4"/>
    <w:rsid w:val="00AE046B"/>
    <w:rsid w:val="00AE316B"/>
    <w:rsid w:val="00AE3AE0"/>
    <w:rsid w:val="00AE3E7F"/>
    <w:rsid w:val="00AE3EE8"/>
    <w:rsid w:val="00AE61DF"/>
    <w:rsid w:val="00AE765C"/>
    <w:rsid w:val="00AF0159"/>
    <w:rsid w:val="00AF10F7"/>
    <w:rsid w:val="00AF2DB4"/>
    <w:rsid w:val="00AF2EAA"/>
    <w:rsid w:val="00AF367A"/>
    <w:rsid w:val="00AF36DD"/>
    <w:rsid w:val="00AF478D"/>
    <w:rsid w:val="00AF4E36"/>
    <w:rsid w:val="00AF4E51"/>
    <w:rsid w:val="00B00926"/>
    <w:rsid w:val="00B00B3E"/>
    <w:rsid w:val="00B00CD4"/>
    <w:rsid w:val="00B02636"/>
    <w:rsid w:val="00B0268D"/>
    <w:rsid w:val="00B04E8A"/>
    <w:rsid w:val="00B0590A"/>
    <w:rsid w:val="00B05FE0"/>
    <w:rsid w:val="00B07313"/>
    <w:rsid w:val="00B10F60"/>
    <w:rsid w:val="00B13184"/>
    <w:rsid w:val="00B13256"/>
    <w:rsid w:val="00B13651"/>
    <w:rsid w:val="00B1391B"/>
    <w:rsid w:val="00B15366"/>
    <w:rsid w:val="00B16C07"/>
    <w:rsid w:val="00B2061D"/>
    <w:rsid w:val="00B20F3A"/>
    <w:rsid w:val="00B21F30"/>
    <w:rsid w:val="00B22105"/>
    <w:rsid w:val="00B228AD"/>
    <w:rsid w:val="00B22ED7"/>
    <w:rsid w:val="00B2480A"/>
    <w:rsid w:val="00B25701"/>
    <w:rsid w:val="00B25939"/>
    <w:rsid w:val="00B267C4"/>
    <w:rsid w:val="00B30CA1"/>
    <w:rsid w:val="00B31866"/>
    <w:rsid w:val="00B31A33"/>
    <w:rsid w:val="00B33B6B"/>
    <w:rsid w:val="00B34FCE"/>
    <w:rsid w:val="00B355D2"/>
    <w:rsid w:val="00B36979"/>
    <w:rsid w:val="00B37BB0"/>
    <w:rsid w:val="00B410A2"/>
    <w:rsid w:val="00B41BD9"/>
    <w:rsid w:val="00B42C8C"/>
    <w:rsid w:val="00B43421"/>
    <w:rsid w:val="00B43E78"/>
    <w:rsid w:val="00B44EE9"/>
    <w:rsid w:val="00B4556A"/>
    <w:rsid w:val="00B45C84"/>
    <w:rsid w:val="00B46783"/>
    <w:rsid w:val="00B46E0E"/>
    <w:rsid w:val="00B52E2F"/>
    <w:rsid w:val="00B540E9"/>
    <w:rsid w:val="00B5460E"/>
    <w:rsid w:val="00B55F1A"/>
    <w:rsid w:val="00B5683B"/>
    <w:rsid w:val="00B56EDE"/>
    <w:rsid w:val="00B576D1"/>
    <w:rsid w:val="00B614A1"/>
    <w:rsid w:val="00B62292"/>
    <w:rsid w:val="00B6476D"/>
    <w:rsid w:val="00B65075"/>
    <w:rsid w:val="00B65C45"/>
    <w:rsid w:val="00B65E82"/>
    <w:rsid w:val="00B665A0"/>
    <w:rsid w:val="00B66C23"/>
    <w:rsid w:val="00B66E43"/>
    <w:rsid w:val="00B6787D"/>
    <w:rsid w:val="00B67C94"/>
    <w:rsid w:val="00B70541"/>
    <w:rsid w:val="00B714EB"/>
    <w:rsid w:val="00B71EF3"/>
    <w:rsid w:val="00B73074"/>
    <w:rsid w:val="00B73739"/>
    <w:rsid w:val="00B75D6F"/>
    <w:rsid w:val="00B762CF"/>
    <w:rsid w:val="00B76FF0"/>
    <w:rsid w:val="00B77026"/>
    <w:rsid w:val="00B8021D"/>
    <w:rsid w:val="00B80DE0"/>
    <w:rsid w:val="00B827CA"/>
    <w:rsid w:val="00B8313F"/>
    <w:rsid w:val="00B84CD7"/>
    <w:rsid w:val="00B851CE"/>
    <w:rsid w:val="00B86EEE"/>
    <w:rsid w:val="00B87781"/>
    <w:rsid w:val="00B87F9B"/>
    <w:rsid w:val="00B91474"/>
    <w:rsid w:val="00B9399E"/>
    <w:rsid w:val="00B94049"/>
    <w:rsid w:val="00B945D9"/>
    <w:rsid w:val="00B94A9C"/>
    <w:rsid w:val="00B960B4"/>
    <w:rsid w:val="00B96177"/>
    <w:rsid w:val="00B97383"/>
    <w:rsid w:val="00BA02EC"/>
    <w:rsid w:val="00BA04DD"/>
    <w:rsid w:val="00BA12B6"/>
    <w:rsid w:val="00BA2BBE"/>
    <w:rsid w:val="00BA2ECA"/>
    <w:rsid w:val="00BA3C81"/>
    <w:rsid w:val="00BA4B57"/>
    <w:rsid w:val="00BA51C2"/>
    <w:rsid w:val="00BA5900"/>
    <w:rsid w:val="00BB10AB"/>
    <w:rsid w:val="00BB2501"/>
    <w:rsid w:val="00BB47A7"/>
    <w:rsid w:val="00BB4FCC"/>
    <w:rsid w:val="00BB51FB"/>
    <w:rsid w:val="00BB5C3A"/>
    <w:rsid w:val="00BB6E70"/>
    <w:rsid w:val="00BC1CF3"/>
    <w:rsid w:val="00BC1ECF"/>
    <w:rsid w:val="00BC3CA1"/>
    <w:rsid w:val="00BC457D"/>
    <w:rsid w:val="00BC4C10"/>
    <w:rsid w:val="00BC5742"/>
    <w:rsid w:val="00BC5CE9"/>
    <w:rsid w:val="00BC5EBD"/>
    <w:rsid w:val="00BC66FD"/>
    <w:rsid w:val="00BC6DCD"/>
    <w:rsid w:val="00BC7686"/>
    <w:rsid w:val="00BC7699"/>
    <w:rsid w:val="00BD0222"/>
    <w:rsid w:val="00BD13D0"/>
    <w:rsid w:val="00BD2452"/>
    <w:rsid w:val="00BD2E36"/>
    <w:rsid w:val="00BD3094"/>
    <w:rsid w:val="00BD3EE7"/>
    <w:rsid w:val="00BD4827"/>
    <w:rsid w:val="00BD5922"/>
    <w:rsid w:val="00BD6167"/>
    <w:rsid w:val="00BD63E4"/>
    <w:rsid w:val="00BE00C4"/>
    <w:rsid w:val="00BE0A25"/>
    <w:rsid w:val="00BE1C6E"/>
    <w:rsid w:val="00BE2516"/>
    <w:rsid w:val="00BE47CE"/>
    <w:rsid w:val="00BE4952"/>
    <w:rsid w:val="00BE50B1"/>
    <w:rsid w:val="00BE7F27"/>
    <w:rsid w:val="00BF0018"/>
    <w:rsid w:val="00BF013B"/>
    <w:rsid w:val="00BF1397"/>
    <w:rsid w:val="00BF1D96"/>
    <w:rsid w:val="00BF1DC0"/>
    <w:rsid w:val="00BF2C5C"/>
    <w:rsid w:val="00BF5749"/>
    <w:rsid w:val="00BF6BA6"/>
    <w:rsid w:val="00BF6D2B"/>
    <w:rsid w:val="00BF6DA5"/>
    <w:rsid w:val="00BF740C"/>
    <w:rsid w:val="00BF783E"/>
    <w:rsid w:val="00C00D70"/>
    <w:rsid w:val="00C017FE"/>
    <w:rsid w:val="00C050C9"/>
    <w:rsid w:val="00C0535B"/>
    <w:rsid w:val="00C0563E"/>
    <w:rsid w:val="00C05AA3"/>
    <w:rsid w:val="00C065FC"/>
    <w:rsid w:val="00C06989"/>
    <w:rsid w:val="00C075B7"/>
    <w:rsid w:val="00C07A11"/>
    <w:rsid w:val="00C10F57"/>
    <w:rsid w:val="00C11D92"/>
    <w:rsid w:val="00C13180"/>
    <w:rsid w:val="00C14E9D"/>
    <w:rsid w:val="00C15325"/>
    <w:rsid w:val="00C15652"/>
    <w:rsid w:val="00C16088"/>
    <w:rsid w:val="00C163BD"/>
    <w:rsid w:val="00C200D8"/>
    <w:rsid w:val="00C2128F"/>
    <w:rsid w:val="00C2256A"/>
    <w:rsid w:val="00C2463D"/>
    <w:rsid w:val="00C26D04"/>
    <w:rsid w:val="00C27A60"/>
    <w:rsid w:val="00C30BA1"/>
    <w:rsid w:val="00C310F1"/>
    <w:rsid w:val="00C3279A"/>
    <w:rsid w:val="00C3307B"/>
    <w:rsid w:val="00C3671A"/>
    <w:rsid w:val="00C401C6"/>
    <w:rsid w:val="00C40223"/>
    <w:rsid w:val="00C424AA"/>
    <w:rsid w:val="00C43989"/>
    <w:rsid w:val="00C44CBE"/>
    <w:rsid w:val="00C451B0"/>
    <w:rsid w:val="00C4545C"/>
    <w:rsid w:val="00C454EF"/>
    <w:rsid w:val="00C45542"/>
    <w:rsid w:val="00C45E56"/>
    <w:rsid w:val="00C45F07"/>
    <w:rsid w:val="00C46287"/>
    <w:rsid w:val="00C46D0B"/>
    <w:rsid w:val="00C47652"/>
    <w:rsid w:val="00C47823"/>
    <w:rsid w:val="00C47F03"/>
    <w:rsid w:val="00C505D9"/>
    <w:rsid w:val="00C50B1B"/>
    <w:rsid w:val="00C50CD0"/>
    <w:rsid w:val="00C50FA3"/>
    <w:rsid w:val="00C52B08"/>
    <w:rsid w:val="00C531AB"/>
    <w:rsid w:val="00C532B2"/>
    <w:rsid w:val="00C5457E"/>
    <w:rsid w:val="00C57A25"/>
    <w:rsid w:val="00C61369"/>
    <w:rsid w:val="00C63B0C"/>
    <w:rsid w:val="00C63F53"/>
    <w:rsid w:val="00C66998"/>
    <w:rsid w:val="00C66D08"/>
    <w:rsid w:val="00C67474"/>
    <w:rsid w:val="00C70ADF"/>
    <w:rsid w:val="00C70F01"/>
    <w:rsid w:val="00C70F3E"/>
    <w:rsid w:val="00C710FF"/>
    <w:rsid w:val="00C71E26"/>
    <w:rsid w:val="00C72365"/>
    <w:rsid w:val="00C737C4"/>
    <w:rsid w:val="00C74246"/>
    <w:rsid w:val="00C75974"/>
    <w:rsid w:val="00C766A3"/>
    <w:rsid w:val="00C7775A"/>
    <w:rsid w:val="00C77B83"/>
    <w:rsid w:val="00C77F0C"/>
    <w:rsid w:val="00C82961"/>
    <w:rsid w:val="00C83AF8"/>
    <w:rsid w:val="00C867AB"/>
    <w:rsid w:val="00C86999"/>
    <w:rsid w:val="00C9000A"/>
    <w:rsid w:val="00C90B9D"/>
    <w:rsid w:val="00C912DE"/>
    <w:rsid w:val="00C9141F"/>
    <w:rsid w:val="00C91D4F"/>
    <w:rsid w:val="00C95461"/>
    <w:rsid w:val="00C95C6B"/>
    <w:rsid w:val="00C96913"/>
    <w:rsid w:val="00C97069"/>
    <w:rsid w:val="00C97100"/>
    <w:rsid w:val="00CA0006"/>
    <w:rsid w:val="00CA002D"/>
    <w:rsid w:val="00CA100E"/>
    <w:rsid w:val="00CA1372"/>
    <w:rsid w:val="00CA1729"/>
    <w:rsid w:val="00CA1E43"/>
    <w:rsid w:val="00CA3A6D"/>
    <w:rsid w:val="00CA404D"/>
    <w:rsid w:val="00CA45CB"/>
    <w:rsid w:val="00CA4C84"/>
    <w:rsid w:val="00CA4DA4"/>
    <w:rsid w:val="00CA52FF"/>
    <w:rsid w:val="00CA5C96"/>
    <w:rsid w:val="00CA5F02"/>
    <w:rsid w:val="00CA663B"/>
    <w:rsid w:val="00CA6BB5"/>
    <w:rsid w:val="00CA6FEA"/>
    <w:rsid w:val="00CB01F3"/>
    <w:rsid w:val="00CB07FE"/>
    <w:rsid w:val="00CB27DE"/>
    <w:rsid w:val="00CB29F5"/>
    <w:rsid w:val="00CB3171"/>
    <w:rsid w:val="00CB362C"/>
    <w:rsid w:val="00CB3B2A"/>
    <w:rsid w:val="00CB42E2"/>
    <w:rsid w:val="00CB56B6"/>
    <w:rsid w:val="00CB5C8E"/>
    <w:rsid w:val="00CB5FA9"/>
    <w:rsid w:val="00CB62F1"/>
    <w:rsid w:val="00CB785B"/>
    <w:rsid w:val="00CB78C7"/>
    <w:rsid w:val="00CC127E"/>
    <w:rsid w:val="00CC2187"/>
    <w:rsid w:val="00CC2440"/>
    <w:rsid w:val="00CC4B02"/>
    <w:rsid w:val="00CC59A5"/>
    <w:rsid w:val="00CC6FE1"/>
    <w:rsid w:val="00CD0E6D"/>
    <w:rsid w:val="00CD2032"/>
    <w:rsid w:val="00CD31A4"/>
    <w:rsid w:val="00CD31A6"/>
    <w:rsid w:val="00CD4DC7"/>
    <w:rsid w:val="00CD776F"/>
    <w:rsid w:val="00CD7ECE"/>
    <w:rsid w:val="00CE0B55"/>
    <w:rsid w:val="00CE27C0"/>
    <w:rsid w:val="00CE2B47"/>
    <w:rsid w:val="00CE2F4F"/>
    <w:rsid w:val="00CE31CE"/>
    <w:rsid w:val="00CE370C"/>
    <w:rsid w:val="00CE47D0"/>
    <w:rsid w:val="00CE495A"/>
    <w:rsid w:val="00CE4EC3"/>
    <w:rsid w:val="00CE5833"/>
    <w:rsid w:val="00CE5952"/>
    <w:rsid w:val="00CE6432"/>
    <w:rsid w:val="00CE729B"/>
    <w:rsid w:val="00CE7BE1"/>
    <w:rsid w:val="00CF24E9"/>
    <w:rsid w:val="00CF251D"/>
    <w:rsid w:val="00CF2B86"/>
    <w:rsid w:val="00CF3117"/>
    <w:rsid w:val="00CF4BBA"/>
    <w:rsid w:val="00CF4CF9"/>
    <w:rsid w:val="00D00A3F"/>
    <w:rsid w:val="00D01484"/>
    <w:rsid w:val="00D019BC"/>
    <w:rsid w:val="00D01E27"/>
    <w:rsid w:val="00D02738"/>
    <w:rsid w:val="00D02D6B"/>
    <w:rsid w:val="00D03F40"/>
    <w:rsid w:val="00D05C32"/>
    <w:rsid w:val="00D05E70"/>
    <w:rsid w:val="00D06115"/>
    <w:rsid w:val="00D067D9"/>
    <w:rsid w:val="00D06F49"/>
    <w:rsid w:val="00D073C7"/>
    <w:rsid w:val="00D07760"/>
    <w:rsid w:val="00D10BF6"/>
    <w:rsid w:val="00D11754"/>
    <w:rsid w:val="00D12A75"/>
    <w:rsid w:val="00D12B0E"/>
    <w:rsid w:val="00D1305D"/>
    <w:rsid w:val="00D14F8E"/>
    <w:rsid w:val="00D153C7"/>
    <w:rsid w:val="00D17435"/>
    <w:rsid w:val="00D20571"/>
    <w:rsid w:val="00D20A5A"/>
    <w:rsid w:val="00D2156D"/>
    <w:rsid w:val="00D22F1E"/>
    <w:rsid w:val="00D23964"/>
    <w:rsid w:val="00D25715"/>
    <w:rsid w:val="00D26EA8"/>
    <w:rsid w:val="00D2745C"/>
    <w:rsid w:val="00D27646"/>
    <w:rsid w:val="00D276B0"/>
    <w:rsid w:val="00D2784B"/>
    <w:rsid w:val="00D3152F"/>
    <w:rsid w:val="00D3175E"/>
    <w:rsid w:val="00D317C4"/>
    <w:rsid w:val="00D32AB7"/>
    <w:rsid w:val="00D339CE"/>
    <w:rsid w:val="00D348DC"/>
    <w:rsid w:val="00D34B06"/>
    <w:rsid w:val="00D3502C"/>
    <w:rsid w:val="00D35473"/>
    <w:rsid w:val="00D36299"/>
    <w:rsid w:val="00D3695F"/>
    <w:rsid w:val="00D37AF4"/>
    <w:rsid w:val="00D4066A"/>
    <w:rsid w:val="00D40C3E"/>
    <w:rsid w:val="00D417A8"/>
    <w:rsid w:val="00D43229"/>
    <w:rsid w:val="00D43F9E"/>
    <w:rsid w:val="00D4425F"/>
    <w:rsid w:val="00D445B9"/>
    <w:rsid w:val="00D462A4"/>
    <w:rsid w:val="00D47F2C"/>
    <w:rsid w:val="00D51D0F"/>
    <w:rsid w:val="00D51FDE"/>
    <w:rsid w:val="00D52292"/>
    <w:rsid w:val="00D554E1"/>
    <w:rsid w:val="00D55823"/>
    <w:rsid w:val="00D5788E"/>
    <w:rsid w:val="00D60246"/>
    <w:rsid w:val="00D60529"/>
    <w:rsid w:val="00D60FD3"/>
    <w:rsid w:val="00D61F57"/>
    <w:rsid w:val="00D6205B"/>
    <w:rsid w:val="00D629AC"/>
    <w:rsid w:val="00D638AC"/>
    <w:rsid w:val="00D655F3"/>
    <w:rsid w:val="00D66604"/>
    <w:rsid w:val="00D66AE4"/>
    <w:rsid w:val="00D70E99"/>
    <w:rsid w:val="00D7173D"/>
    <w:rsid w:val="00D72C27"/>
    <w:rsid w:val="00D7777B"/>
    <w:rsid w:val="00D8131E"/>
    <w:rsid w:val="00D81ECA"/>
    <w:rsid w:val="00D84BC4"/>
    <w:rsid w:val="00D86F15"/>
    <w:rsid w:val="00D90250"/>
    <w:rsid w:val="00D91727"/>
    <w:rsid w:val="00D91A09"/>
    <w:rsid w:val="00D927D0"/>
    <w:rsid w:val="00D9515E"/>
    <w:rsid w:val="00D95167"/>
    <w:rsid w:val="00D955FE"/>
    <w:rsid w:val="00D95684"/>
    <w:rsid w:val="00D957DA"/>
    <w:rsid w:val="00D95D1E"/>
    <w:rsid w:val="00D95FF1"/>
    <w:rsid w:val="00D961B5"/>
    <w:rsid w:val="00DA046C"/>
    <w:rsid w:val="00DA0A93"/>
    <w:rsid w:val="00DA2675"/>
    <w:rsid w:val="00DA36C0"/>
    <w:rsid w:val="00DA439C"/>
    <w:rsid w:val="00DA499B"/>
    <w:rsid w:val="00DA4A97"/>
    <w:rsid w:val="00DA53E1"/>
    <w:rsid w:val="00DA5B77"/>
    <w:rsid w:val="00DA5C36"/>
    <w:rsid w:val="00DA5EE3"/>
    <w:rsid w:val="00DA708E"/>
    <w:rsid w:val="00DA76C2"/>
    <w:rsid w:val="00DA76E0"/>
    <w:rsid w:val="00DA7B2B"/>
    <w:rsid w:val="00DB04F4"/>
    <w:rsid w:val="00DB0607"/>
    <w:rsid w:val="00DB0D81"/>
    <w:rsid w:val="00DB37E7"/>
    <w:rsid w:val="00DB3A8C"/>
    <w:rsid w:val="00DB4E0E"/>
    <w:rsid w:val="00DB633E"/>
    <w:rsid w:val="00DB7F12"/>
    <w:rsid w:val="00DC0536"/>
    <w:rsid w:val="00DC0823"/>
    <w:rsid w:val="00DC09C0"/>
    <w:rsid w:val="00DC12D7"/>
    <w:rsid w:val="00DC1997"/>
    <w:rsid w:val="00DC3619"/>
    <w:rsid w:val="00DC3F5C"/>
    <w:rsid w:val="00DC42B6"/>
    <w:rsid w:val="00DC48D7"/>
    <w:rsid w:val="00DC4B9B"/>
    <w:rsid w:val="00DC5104"/>
    <w:rsid w:val="00DC519F"/>
    <w:rsid w:val="00DC5DF7"/>
    <w:rsid w:val="00DC6106"/>
    <w:rsid w:val="00DC7F1B"/>
    <w:rsid w:val="00DD1906"/>
    <w:rsid w:val="00DD3815"/>
    <w:rsid w:val="00DD3E43"/>
    <w:rsid w:val="00DD4012"/>
    <w:rsid w:val="00DD5735"/>
    <w:rsid w:val="00DD5897"/>
    <w:rsid w:val="00DD5938"/>
    <w:rsid w:val="00DD6593"/>
    <w:rsid w:val="00DD6DA0"/>
    <w:rsid w:val="00DD7DE4"/>
    <w:rsid w:val="00DE09DF"/>
    <w:rsid w:val="00DE1CC3"/>
    <w:rsid w:val="00DE3CC7"/>
    <w:rsid w:val="00DE466A"/>
    <w:rsid w:val="00DE481E"/>
    <w:rsid w:val="00DE4EA3"/>
    <w:rsid w:val="00DE4F42"/>
    <w:rsid w:val="00DE5106"/>
    <w:rsid w:val="00DE5D03"/>
    <w:rsid w:val="00DE7329"/>
    <w:rsid w:val="00DE75DB"/>
    <w:rsid w:val="00DF0DCE"/>
    <w:rsid w:val="00DF0EF4"/>
    <w:rsid w:val="00DF11F7"/>
    <w:rsid w:val="00DF1738"/>
    <w:rsid w:val="00DF18A6"/>
    <w:rsid w:val="00DF22AC"/>
    <w:rsid w:val="00DF4117"/>
    <w:rsid w:val="00DF5454"/>
    <w:rsid w:val="00DF58DC"/>
    <w:rsid w:val="00DF5BFB"/>
    <w:rsid w:val="00DF61F3"/>
    <w:rsid w:val="00DF62F1"/>
    <w:rsid w:val="00DF6C7D"/>
    <w:rsid w:val="00DF6EE1"/>
    <w:rsid w:val="00DF7AF3"/>
    <w:rsid w:val="00E0028E"/>
    <w:rsid w:val="00E012F5"/>
    <w:rsid w:val="00E02177"/>
    <w:rsid w:val="00E02707"/>
    <w:rsid w:val="00E053E5"/>
    <w:rsid w:val="00E073DE"/>
    <w:rsid w:val="00E0771C"/>
    <w:rsid w:val="00E07917"/>
    <w:rsid w:val="00E106F3"/>
    <w:rsid w:val="00E10D6B"/>
    <w:rsid w:val="00E10FFD"/>
    <w:rsid w:val="00E11278"/>
    <w:rsid w:val="00E15D4D"/>
    <w:rsid w:val="00E16E57"/>
    <w:rsid w:val="00E176E3"/>
    <w:rsid w:val="00E17F4F"/>
    <w:rsid w:val="00E203BC"/>
    <w:rsid w:val="00E210D6"/>
    <w:rsid w:val="00E2198A"/>
    <w:rsid w:val="00E21A56"/>
    <w:rsid w:val="00E238CC"/>
    <w:rsid w:val="00E23BDF"/>
    <w:rsid w:val="00E23EC8"/>
    <w:rsid w:val="00E24A82"/>
    <w:rsid w:val="00E265F3"/>
    <w:rsid w:val="00E26F4D"/>
    <w:rsid w:val="00E30E03"/>
    <w:rsid w:val="00E31B1C"/>
    <w:rsid w:val="00E31C97"/>
    <w:rsid w:val="00E32D24"/>
    <w:rsid w:val="00E335E4"/>
    <w:rsid w:val="00E33AB2"/>
    <w:rsid w:val="00E34C15"/>
    <w:rsid w:val="00E35433"/>
    <w:rsid w:val="00E36089"/>
    <w:rsid w:val="00E3768D"/>
    <w:rsid w:val="00E40F39"/>
    <w:rsid w:val="00E4176A"/>
    <w:rsid w:val="00E41F16"/>
    <w:rsid w:val="00E4320D"/>
    <w:rsid w:val="00E432A3"/>
    <w:rsid w:val="00E43393"/>
    <w:rsid w:val="00E46B56"/>
    <w:rsid w:val="00E46C4E"/>
    <w:rsid w:val="00E46F98"/>
    <w:rsid w:val="00E502E5"/>
    <w:rsid w:val="00E51180"/>
    <w:rsid w:val="00E519C0"/>
    <w:rsid w:val="00E51F5F"/>
    <w:rsid w:val="00E527D5"/>
    <w:rsid w:val="00E5352B"/>
    <w:rsid w:val="00E54CAF"/>
    <w:rsid w:val="00E54F1F"/>
    <w:rsid w:val="00E5650F"/>
    <w:rsid w:val="00E57144"/>
    <w:rsid w:val="00E61952"/>
    <w:rsid w:val="00E6281D"/>
    <w:rsid w:val="00E62D53"/>
    <w:rsid w:val="00E638FF"/>
    <w:rsid w:val="00E63C6A"/>
    <w:rsid w:val="00E6511D"/>
    <w:rsid w:val="00E659E9"/>
    <w:rsid w:val="00E65C26"/>
    <w:rsid w:val="00E6605D"/>
    <w:rsid w:val="00E668E1"/>
    <w:rsid w:val="00E66A2D"/>
    <w:rsid w:val="00E67725"/>
    <w:rsid w:val="00E707B2"/>
    <w:rsid w:val="00E72CA5"/>
    <w:rsid w:val="00E72D11"/>
    <w:rsid w:val="00E72E96"/>
    <w:rsid w:val="00E7360A"/>
    <w:rsid w:val="00E741FC"/>
    <w:rsid w:val="00E74E27"/>
    <w:rsid w:val="00E74E3C"/>
    <w:rsid w:val="00E77110"/>
    <w:rsid w:val="00E778F2"/>
    <w:rsid w:val="00E821BC"/>
    <w:rsid w:val="00E82D4F"/>
    <w:rsid w:val="00E834AA"/>
    <w:rsid w:val="00E83BA4"/>
    <w:rsid w:val="00E84FE0"/>
    <w:rsid w:val="00E859A4"/>
    <w:rsid w:val="00E85B03"/>
    <w:rsid w:val="00E877FA"/>
    <w:rsid w:val="00E901DE"/>
    <w:rsid w:val="00E91C6B"/>
    <w:rsid w:val="00E91E95"/>
    <w:rsid w:val="00E92291"/>
    <w:rsid w:val="00E926F4"/>
    <w:rsid w:val="00E93AA7"/>
    <w:rsid w:val="00E93B80"/>
    <w:rsid w:val="00E946B7"/>
    <w:rsid w:val="00E96B11"/>
    <w:rsid w:val="00E96CD6"/>
    <w:rsid w:val="00E9771E"/>
    <w:rsid w:val="00EA08C3"/>
    <w:rsid w:val="00EA0C4E"/>
    <w:rsid w:val="00EA0F34"/>
    <w:rsid w:val="00EA124B"/>
    <w:rsid w:val="00EA1C35"/>
    <w:rsid w:val="00EA4B70"/>
    <w:rsid w:val="00EA4CDB"/>
    <w:rsid w:val="00EA4FAA"/>
    <w:rsid w:val="00EA6242"/>
    <w:rsid w:val="00EA76A2"/>
    <w:rsid w:val="00EA7A8A"/>
    <w:rsid w:val="00EB16AD"/>
    <w:rsid w:val="00EB43C3"/>
    <w:rsid w:val="00EB52E3"/>
    <w:rsid w:val="00EB55AA"/>
    <w:rsid w:val="00EB58C7"/>
    <w:rsid w:val="00EB5DF0"/>
    <w:rsid w:val="00EC0D0E"/>
    <w:rsid w:val="00EC3D00"/>
    <w:rsid w:val="00EC5CBB"/>
    <w:rsid w:val="00EC7B02"/>
    <w:rsid w:val="00EC7D46"/>
    <w:rsid w:val="00ED0D3A"/>
    <w:rsid w:val="00ED1A30"/>
    <w:rsid w:val="00ED4323"/>
    <w:rsid w:val="00ED444A"/>
    <w:rsid w:val="00ED461C"/>
    <w:rsid w:val="00ED59E5"/>
    <w:rsid w:val="00ED5A9C"/>
    <w:rsid w:val="00ED5CB4"/>
    <w:rsid w:val="00ED5E25"/>
    <w:rsid w:val="00ED5E2D"/>
    <w:rsid w:val="00ED63A5"/>
    <w:rsid w:val="00ED776E"/>
    <w:rsid w:val="00ED793A"/>
    <w:rsid w:val="00EE0ECE"/>
    <w:rsid w:val="00EE0FB0"/>
    <w:rsid w:val="00EE2298"/>
    <w:rsid w:val="00EE280F"/>
    <w:rsid w:val="00EE411C"/>
    <w:rsid w:val="00EE4B33"/>
    <w:rsid w:val="00EE5018"/>
    <w:rsid w:val="00EE51E9"/>
    <w:rsid w:val="00EE5275"/>
    <w:rsid w:val="00EE53B1"/>
    <w:rsid w:val="00EE70EB"/>
    <w:rsid w:val="00EE7EDE"/>
    <w:rsid w:val="00EF0678"/>
    <w:rsid w:val="00EF39A8"/>
    <w:rsid w:val="00EF4847"/>
    <w:rsid w:val="00EF5214"/>
    <w:rsid w:val="00EF55A3"/>
    <w:rsid w:val="00EF5C44"/>
    <w:rsid w:val="00EF5EB6"/>
    <w:rsid w:val="00EF6141"/>
    <w:rsid w:val="00EF6533"/>
    <w:rsid w:val="00EF670E"/>
    <w:rsid w:val="00EF7740"/>
    <w:rsid w:val="00F004C8"/>
    <w:rsid w:val="00F004EA"/>
    <w:rsid w:val="00F0105D"/>
    <w:rsid w:val="00F02364"/>
    <w:rsid w:val="00F04DA5"/>
    <w:rsid w:val="00F04E06"/>
    <w:rsid w:val="00F05661"/>
    <w:rsid w:val="00F0624A"/>
    <w:rsid w:val="00F07900"/>
    <w:rsid w:val="00F102D7"/>
    <w:rsid w:val="00F10324"/>
    <w:rsid w:val="00F107CA"/>
    <w:rsid w:val="00F10813"/>
    <w:rsid w:val="00F10EBF"/>
    <w:rsid w:val="00F11BFA"/>
    <w:rsid w:val="00F126BB"/>
    <w:rsid w:val="00F12E5A"/>
    <w:rsid w:val="00F151DA"/>
    <w:rsid w:val="00F21231"/>
    <w:rsid w:val="00F21D4F"/>
    <w:rsid w:val="00F2265A"/>
    <w:rsid w:val="00F23E63"/>
    <w:rsid w:val="00F2452D"/>
    <w:rsid w:val="00F2511C"/>
    <w:rsid w:val="00F2786F"/>
    <w:rsid w:val="00F30BAE"/>
    <w:rsid w:val="00F314BC"/>
    <w:rsid w:val="00F320A1"/>
    <w:rsid w:val="00F32446"/>
    <w:rsid w:val="00F325EB"/>
    <w:rsid w:val="00F33506"/>
    <w:rsid w:val="00F34D3E"/>
    <w:rsid w:val="00F35F16"/>
    <w:rsid w:val="00F37E04"/>
    <w:rsid w:val="00F40171"/>
    <w:rsid w:val="00F410DE"/>
    <w:rsid w:val="00F415DE"/>
    <w:rsid w:val="00F416DC"/>
    <w:rsid w:val="00F419D1"/>
    <w:rsid w:val="00F42D3C"/>
    <w:rsid w:val="00F44024"/>
    <w:rsid w:val="00F4492C"/>
    <w:rsid w:val="00F44D66"/>
    <w:rsid w:val="00F45995"/>
    <w:rsid w:val="00F46C76"/>
    <w:rsid w:val="00F47575"/>
    <w:rsid w:val="00F47707"/>
    <w:rsid w:val="00F5093E"/>
    <w:rsid w:val="00F50B02"/>
    <w:rsid w:val="00F522BE"/>
    <w:rsid w:val="00F525A4"/>
    <w:rsid w:val="00F52B99"/>
    <w:rsid w:val="00F53B7C"/>
    <w:rsid w:val="00F53E21"/>
    <w:rsid w:val="00F545F8"/>
    <w:rsid w:val="00F55512"/>
    <w:rsid w:val="00F57485"/>
    <w:rsid w:val="00F574CC"/>
    <w:rsid w:val="00F60311"/>
    <w:rsid w:val="00F603F2"/>
    <w:rsid w:val="00F61E38"/>
    <w:rsid w:val="00F62579"/>
    <w:rsid w:val="00F62623"/>
    <w:rsid w:val="00F6340F"/>
    <w:rsid w:val="00F657AC"/>
    <w:rsid w:val="00F65FB4"/>
    <w:rsid w:val="00F66E7B"/>
    <w:rsid w:val="00F67E23"/>
    <w:rsid w:val="00F71436"/>
    <w:rsid w:val="00F74526"/>
    <w:rsid w:val="00F772AE"/>
    <w:rsid w:val="00F81CBC"/>
    <w:rsid w:val="00F835C3"/>
    <w:rsid w:val="00F8440E"/>
    <w:rsid w:val="00F845EC"/>
    <w:rsid w:val="00F8480B"/>
    <w:rsid w:val="00F84C79"/>
    <w:rsid w:val="00F84E66"/>
    <w:rsid w:val="00F86FCA"/>
    <w:rsid w:val="00F87022"/>
    <w:rsid w:val="00F903F2"/>
    <w:rsid w:val="00F919ED"/>
    <w:rsid w:val="00F9315F"/>
    <w:rsid w:val="00F94101"/>
    <w:rsid w:val="00F958C2"/>
    <w:rsid w:val="00F96EB9"/>
    <w:rsid w:val="00F97884"/>
    <w:rsid w:val="00FA002C"/>
    <w:rsid w:val="00FA06A2"/>
    <w:rsid w:val="00FA08E1"/>
    <w:rsid w:val="00FA0AC9"/>
    <w:rsid w:val="00FA0FB1"/>
    <w:rsid w:val="00FA1B45"/>
    <w:rsid w:val="00FA2042"/>
    <w:rsid w:val="00FA378B"/>
    <w:rsid w:val="00FA3830"/>
    <w:rsid w:val="00FA3FAF"/>
    <w:rsid w:val="00FA4717"/>
    <w:rsid w:val="00FA4AD7"/>
    <w:rsid w:val="00FA6660"/>
    <w:rsid w:val="00FA75CC"/>
    <w:rsid w:val="00FB0141"/>
    <w:rsid w:val="00FB04E6"/>
    <w:rsid w:val="00FB29C8"/>
    <w:rsid w:val="00FB3547"/>
    <w:rsid w:val="00FB3607"/>
    <w:rsid w:val="00FB4023"/>
    <w:rsid w:val="00FB4680"/>
    <w:rsid w:val="00FB6827"/>
    <w:rsid w:val="00FC05CD"/>
    <w:rsid w:val="00FC0B2C"/>
    <w:rsid w:val="00FC0CA6"/>
    <w:rsid w:val="00FC0DF7"/>
    <w:rsid w:val="00FC1837"/>
    <w:rsid w:val="00FC1982"/>
    <w:rsid w:val="00FC38F6"/>
    <w:rsid w:val="00FC39D9"/>
    <w:rsid w:val="00FC4F4A"/>
    <w:rsid w:val="00FC72E8"/>
    <w:rsid w:val="00FC7344"/>
    <w:rsid w:val="00FC7760"/>
    <w:rsid w:val="00FD0679"/>
    <w:rsid w:val="00FD367A"/>
    <w:rsid w:val="00FD423A"/>
    <w:rsid w:val="00FD44A8"/>
    <w:rsid w:val="00FD466C"/>
    <w:rsid w:val="00FD4724"/>
    <w:rsid w:val="00FD562F"/>
    <w:rsid w:val="00FD6A94"/>
    <w:rsid w:val="00FE03D9"/>
    <w:rsid w:val="00FE0CDE"/>
    <w:rsid w:val="00FE0D41"/>
    <w:rsid w:val="00FE0EF1"/>
    <w:rsid w:val="00FE3330"/>
    <w:rsid w:val="00FE3479"/>
    <w:rsid w:val="00FE49D5"/>
    <w:rsid w:val="00FE4E5E"/>
    <w:rsid w:val="00FE59F7"/>
    <w:rsid w:val="00FF0272"/>
    <w:rsid w:val="00FF0CED"/>
    <w:rsid w:val="00FF108E"/>
    <w:rsid w:val="00FF1563"/>
    <w:rsid w:val="00FF3980"/>
    <w:rsid w:val="00FF3E0C"/>
    <w:rsid w:val="00FF41F5"/>
    <w:rsid w:val="00FF598C"/>
    <w:rsid w:val="00FF5AD0"/>
    <w:rsid w:val="00FF62A7"/>
    <w:rsid w:val="00FF7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D98AD2E7-EDD1-4BBC-84DC-75030351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3"/>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A74"/>
    <w:rPr>
      <w:sz w:val="22"/>
      <w:lang w:val="en-GB"/>
    </w:rPr>
  </w:style>
  <w:style w:type="paragraph" w:styleId="Heading1">
    <w:name w:val="heading 1"/>
    <w:basedOn w:val="Normal"/>
    <w:next w:val="Normal"/>
    <w:link w:val="Heading1Char"/>
    <w:qFormat/>
    <w:rsid w:val="004C3937"/>
    <w:pPr>
      <w:keepNext/>
      <w:spacing w:before="240" w:after="60"/>
      <w:outlineLvl w:val="0"/>
    </w:pPr>
    <w:rPr>
      <w:rFonts w:ascii="Arial" w:hAnsi="Arial" w:cs="Arial"/>
      <w:b/>
      <w:bCs/>
      <w:noProof/>
      <w:kern w:val="32"/>
      <w:sz w:val="32"/>
      <w:szCs w:val="32"/>
      <w:u w:val="dotDotDash"/>
    </w:rPr>
  </w:style>
  <w:style w:type="paragraph" w:styleId="Heading2">
    <w:name w:val="heading 2"/>
    <w:basedOn w:val="Normal"/>
    <w:next w:val="Normal"/>
    <w:link w:val="Heading2Char"/>
    <w:qFormat/>
    <w:rsid w:val="007F0A74"/>
    <w:pPr>
      <w:keepNext/>
      <w:spacing w:before="240" w:after="60"/>
      <w:outlineLvl w:val="1"/>
    </w:pPr>
    <w:rPr>
      <w:rFonts w:ascii="Arial" w:hAnsi="Arial" w:cs="Arial"/>
      <w:b/>
      <w:bCs/>
      <w:i/>
      <w:iCs/>
      <w:sz w:val="28"/>
      <w:szCs w:val="28"/>
      <w:u w:val="dotDotDash"/>
    </w:rPr>
  </w:style>
  <w:style w:type="paragraph" w:styleId="Heading3">
    <w:name w:val="heading 3"/>
    <w:basedOn w:val="Normal"/>
    <w:link w:val="Heading3Char"/>
    <w:qFormat/>
    <w:rsid w:val="007F0A74"/>
    <w:pPr>
      <w:tabs>
        <w:tab w:val="left" w:pos="720"/>
      </w:tabs>
      <w:spacing w:after="240"/>
      <w:outlineLvl w:val="2"/>
    </w:pPr>
    <w:rPr>
      <w:u w:val="dotDotDash"/>
    </w:rPr>
  </w:style>
  <w:style w:type="paragraph" w:styleId="Heading4">
    <w:name w:val="heading 4"/>
    <w:basedOn w:val="Normal"/>
    <w:next w:val="Normal"/>
    <w:link w:val="Heading4Char"/>
    <w:qFormat/>
    <w:rsid w:val="007F0A74"/>
    <w:pPr>
      <w:keepNext/>
      <w:spacing w:before="240" w:after="60"/>
      <w:outlineLvl w:val="3"/>
    </w:pPr>
    <w:rPr>
      <w:b/>
      <w:bCs/>
      <w:sz w:val="28"/>
      <w:szCs w:val="28"/>
      <w:u w:val="dotDotDash"/>
    </w:rPr>
  </w:style>
  <w:style w:type="paragraph" w:styleId="Heading5">
    <w:name w:val="heading 5"/>
    <w:basedOn w:val="Normal"/>
    <w:link w:val="Heading5Char"/>
    <w:qFormat/>
    <w:rsid w:val="007F0A74"/>
    <w:pPr>
      <w:tabs>
        <w:tab w:val="num" w:pos="1440"/>
      </w:tabs>
      <w:spacing w:after="240"/>
      <w:ind w:left="1440" w:hanging="720"/>
      <w:outlineLvl w:val="4"/>
    </w:pPr>
    <w:rPr>
      <w:u w:val="dotDotDash"/>
    </w:rPr>
  </w:style>
  <w:style w:type="paragraph" w:styleId="Heading6">
    <w:name w:val="heading 6"/>
    <w:basedOn w:val="Normal"/>
    <w:next w:val="Normal"/>
    <w:link w:val="Heading6Char"/>
    <w:qFormat/>
    <w:rsid w:val="007F0A74"/>
    <w:pPr>
      <w:spacing w:before="240" w:after="60"/>
      <w:outlineLvl w:val="5"/>
    </w:pPr>
    <w:rPr>
      <w:b/>
      <w:bCs/>
      <w:szCs w:val="22"/>
      <w:u w:val="dotDotDash"/>
    </w:rPr>
  </w:style>
  <w:style w:type="paragraph" w:styleId="Heading7">
    <w:name w:val="heading 7"/>
    <w:basedOn w:val="Normal"/>
    <w:next w:val="Normal"/>
    <w:link w:val="Heading7Char"/>
    <w:qFormat/>
    <w:rsid w:val="007F0A74"/>
    <w:pPr>
      <w:spacing w:before="240" w:after="60"/>
      <w:outlineLvl w:val="6"/>
    </w:pPr>
    <w:rPr>
      <w:sz w:val="24"/>
      <w:szCs w:val="24"/>
      <w:u w:val="dotDotDash"/>
    </w:rPr>
  </w:style>
  <w:style w:type="paragraph" w:styleId="Heading8">
    <w:name w:val="heading 8"/>
    <w:basedOn w:val="Normal"/>
    <w:next w:val="Normal"/>
    <w:link w:val="Heading8Char"/>
    <w:qFormat/>
    <w:rsid w:val="007F0A74"/>
    <w:pPr>
      <w:spacing w:before="240" w:after="60"/>
      <w:outlineLvl w:val="7"/>
    </w:pPr>
    <w:rPr>
      <w:i/>
      <w:iCs/>
      <w:sz w:val="24"/>
      <w:szCs w:val="24"/>
      <w:u w:val="dotDotDash"/>
    </w:rPr>
  </w:style>
  <w:style w:type="paragraph" w:styleId="Heading9">
    <w:name w:val="heading 9"/>
    <w:basedOn w:val="Normal"/>
    <w:next w:val="Normal"/>
    <w:qFormat/>
    <w:rsid w:val="007F0A74"/>
    <w:pPr>
      <w:spacing w:before="240" w:after="60"/>
      <w:outlineLvl w:val="8"/>
    </w:pPr>
    <w:rPr>
      <w:rFonts w:ascii="Arial" w:hAnsi="Arial" w:cs="Arial"/>
      <w:szCs w:val="22"/>
      <w:u w:val="dotDotDash"/>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Head1">
    <w:name w:val="RegHead1"/>
    <w:basedOn w:val="Normal"/>
    <w:next w:val="RegHead2"/>
    <w:rsid w:val="004C54E5"/>
    <w:pPr>
      <w:keepNext/>
      <w:numPr>
        <w:numId w:val="5"/>
      </w:numPr>
      <w:spacing w:before="180"/>
      <w:jc w:val="center"/>
    </w:pPr>
    <w:rPr>
      <w:b/>
      <w:sz w:val="28"/>
    </w:rPr>
  </w:style>
  <w:style w:type="paragraph" w:customStyle="1" w:styleId="RegHead2">
    <w:name w:val="RegHead2"/>
    <w:basedOn w:val="Normal"/>
    <w:next w:val="RegHead3"/>
    <w:rsid w:val="004C54E5"/>
    <w:pPr>
      <w:keepNext/>
      <w:numPr>
        <w:ilvl w:val="1"/>
        <w:numId w:val="5"/>
      </w:numPr>
      <w:spacing w:before="180"/>
      <w:jc w:val="center"/>
    </w:pPr>
    <w:rPr>
      <w:b/>
    </w:rPr>
  </w:style>
  <w:style w:type="paragraph" w:customStyle="1" w:styleId="RegHead3">
    <w:name w:val="RegHead3"/>
    <w:basedOn w:val="Normal"/>
    <w:next w:val="RegPara"/>
    <w:rsid w:val="004C54E5"/>
    <w:pPr>
      <w:numPr>
        <w:ilvl w:val="2"/>
        <w:numId w:val="5"/>
      </w:numPr>
      <w:spacing w:before="180"/>
      <w:jc w:val="center"/>
    </w:pPr>
    <w:rPr>
      <w:u w:val="single"/>
    </w:rPr>
  </w:style>
  <w:style w:type="paragraph" w:customStyle="1" w:styleId="RegPara">
    <w:name w:val="RegPara"/>
    <w:basedOn w:val="Normal"/>
    <w:rsid w:val="004C54E5"/>
    <w:pPr>
      <w:numPr>
        <w:ilvl w:val="3"/>
        <w:numId w:val="5"/>
      </w:numPr>
      <w:spacing w:before="180"/>
    </w:pPr>
    <w:rPr>
      <w:lang w:eastAsia="de-DE"/>
    </w:rPr>
  </w:style>
  <w:style w:type="paragraph" w:styleId="FootnoteText">
    <w:name w:val="footnote text"/>
    <w:aliases w:val="Geneva 9,Font: Geneva 9,Boston 10,f,single space,fn,FOOTNOTES,footnote text"/>
    <w:basedOn w:val="Normal"/>
    <w:link w:val="FootnoteTextChar"/>
    <w:uiPriority w:val="99"/>
    <w:rsid w:val="007F0A74"/>
    <w:pPr>
      <w:tabs>
        <w:tab w:val="left" w:pos="227"/>
      </w:tabs>
      <w:ind w:left="227" w:hanging="113"/>
    </w:pPr>
    <w:rPr>
      <w:sz w:val="20"/>
    </w:rPr>
  </w:style>
  <w:style w:type="character" w:styleId="FootnoteReference">
    <w:name w:val="footnote reference"/>
    <w:aliases w:val="16 Point,Superscript 6 Point"/>
    <w:uiPriority w:val="99"/>
    <w:rsid w:val="007F0A74"/>
    <w:rPr>
      <w:vertAlign w:val="superscript"/>
    </w:rPr>
  </w:style>
  <w:style w:type="paragraph" w:customStyle="1" w:styleId="AnnoHead1">
    <w:name w:val="AnnoHead1"/>
    <w:basedOn w:val="Normal"/>
    <w:next w:val="AnnoHead2"/>
    <w:rsid w:val="007F0A74"/>
    <w:pPr>
      <w:numPr>
        <w:numId w:val="2"/>
      </w:numPr>
      <w:spacing w:before="180"/>
      <w:jc w:val="center"/>
    </w:pPr>
    <w:rPr>
      <w:b/>
      <w:sz w:val="28"/>
      <w:lang w:eastAsia="de-DE"/>
    </w:rPr>
  </w:style>
  <w:style w:type="paragraph" w:customStyle="1" w:styleId="AnnoHead2">
    <w:name w:val="AnnoHead2"/>
    <w:basedOn w:val="Normal"/>
    <w:next w:val="AnnoHead3"/>
    <w:rsid w:val="007F0A74"/>
    <w:pPr>
      <w:numPr>
        <w:ilvl w:val="1"/>
        <w:numId w:val="3"/>
      </w:numPr>
      <w:spacing w:before="180"/>
      <w:jc w:val="center"/>
    </w:pPr>
    <w:rPr>
      <w:b/>
      <w:lang w:eastAsia="de-DE"/>
    </w:rPr>
  </w:style>
  <w:style w:type="paragraph" w:customStyle="1" w:styleId="AnnoHead3">
    <w:name w:val="AnnoHead3"/>
    <w:basedOn w:val="Normal"/>
    <w:next w:val="AnnoPara"/>
    <w:rsid w:val="007F0A74"/>
    <w:pPr>
      <w:numPr>
        <w:ilvl w:val="2"/>
        <w:numId w:val="3"/>
      </w:numPr>
      <w:spacing w:before="180"/>
    </w:pPr>
    <w:rPr>
      <w:u w:val="single"/>
      <w:lang w:eastAsia="de-DE"/>
    </w:rPr>
  </w:style>
  <w:style w:type="paragraph" w:customStyle="1" w:styleId="AnnoPara">
    <w:name w:val="AnnoPara"/>
    <w:basedOn w:val="Normal"/>
    <w:rsid w:val="007F0A74"/>
    <w:pPr>
      <w:numPr>
        <w:ilvl w:val="4"/>
        <w:numId w:val="3"/>
      </w:numPr>
      <w:spacing w:before="180"/>
    </w:pPr>
    <w:rPr>
      <w:lang w:eastAsia="de-DE"/>
    </w:rPr>
  </w:style>
  <w:style w:type="paragraph" w:customStyle="1" w:styleId="CUB">
    <w:name w:val="CUB"/>
    <w:basedOn w:val="Normal"/>
    <w:rsid w:val="007F0A74"/>
    <w:pPr>
      <w:jc w:val="center"/>
    </w:pPr>
    <w:rPr>
      <w:b/>
      <w:u w:val="single"/>
      <w:lang w:eastAsia="de-DE"/>
    </w:rPr>
  </w:style>
  <w:style w:type="paragraph" w:customStyle="1" w:styleId="DecPara">
    <w:name w:val="DecPara"/>
    <w:basedOn w:val="Normal"/>
    <w:rsid w:val="007F0A74"/>
    <w:pPr>
      <w:numPr>
        <w:numId w:val="1"/>
      </w:numPr>
      <w:spacing w:before="180"/>
    </w:pPr>
    <w:rPr>
      <w:lang w:eastAsia="de-DE"/>
    </w:rPr>
  </w:style>
  <w:style w:type="paragraph" w:customStyle="1" w:styleId="HeadLevel3">
    <w:name w:val="HeadLevel3"/>
    <w:basedOn w:val="Normal"/>
    <w:autoRedefine/>
    <w:rsid w:val="007F0A74"/>
    <w:rPr>
      <w:lang w:eastAsia="de-DE"/>
    </w:rPr>
  </w:style>
  <w:style w:type="paragraph" w:customStyle="1" w:styleId="MainTitle">
    <w:name w:val="MainTitle"/>
    <w:basedOn w:val="Normal"/>
    <w:rsid w:val="007F0A74"/>
    <w:pPr>
      <w:jc w:val="center"/>
    </w:pPr>
    <w:rPr>
      <w:b/>
      <w:sz w:val="28"/>
      <w:lang w:eastAsia="de-DE"/>
    </w:rPr>
  </w:style>
  <w:style w:type="paragraph" w:customStyle="1" w:styleId="NoteSecretariat">
    <w:name w:val="NoteSecretariat"/>
    <w:basedOn w:val="Normal"/>
    <w:rsid w:val="007F0A74"/>
    <w:pPr>
      <w:jc w:val="center"/>
    </w:pPr>
    <w:rPr>
      <w:b/>
      <w:lang w:eastAsia="de-DE"/>
    </w:rPr>
  </w:style>
  <w:style w:type="paragraph" w:styleId="TOC1">
    <w:name w:val="toc 1"/>
    <w:basedOn w:val="Normal"/>
    <w:next w:val="Normal"/>
    <w:autoRedefine/>
    <w:uiPriority w:val="39"/>
    <w:qFormat/>
    <w:rsid w:val="001829E1"/>
    <w:pPr>
      <w:tabs>
        <w:tab w:val="left" w:leader="dot" w:pos="6803"/>
        <w:tab w:val="center" w:pos="7795"/>
        <w:tab w:val="center" w:pos="9071"/>
      </w:tabs>
      <w:spacing w:before="180"/>
    </w:pPr>
    <w:rPr>
      <w:rFonts w:ascii="Times New Roman Bold" w:hAnsi="Times New Roman Bold" w:cs="Arial"/>
      <w:b/>
      <w:caps/>
      <w:noProof/>
      <w:lang w:eastAsia="de-DE"/>
    </w:rPr>
  </w:style>
  <w:style w:type="paragraph" w:styleId="TOC2">
    <w:name w:val="toc 2"/>
    <w:basedOn w:val="Normal"/>
    <w:next w:val="Normal"/>
    <w:autoRedefine/>
    <w:uiPriority w:val="39"/>
    <w:qFormat/>
    <w:rsid w:val="00140529"/>
    <w:pPr>
      <w:tabs>
        <w:tab w:val="left" w:leader="dot" w:pos="6803"/>
        <w:tab w:val="center" w:pos="7795"/>
        <w:tab w:val="center" w:pos="9071"/>
      </w:tabs>
      <w:spacing w:before="180"/>
      <w:ind w:left="360"/>
    </w:pPr>
    <w:rPr>
      <w:rFonts w:ascii="Times New Roman Bold" w:hAnsi="Times New Roman Bold"/>
      <w:b/>
      <w:noProof/>
      <w:szCs w:val="22"/>
      <w:lang w:eastAsia="de-DE"/>
    </w:rPr>
  </w:style>
  <w:style w:type="paragraph" w:styleId="TOC3">
    <w:name w:val="toc 3"/>
    <w:basedOn w:val="Normal"/>
    <w:next w:val="Normal"/>
    <w:autoRedefine/>
    <w:uiPriority w:val="39"/>
    <w:qFormat/>
    <w:rsid w:val="005B141E"/>
    <w:pPr>
      <w:tabs>
        <w:tab w:val="left" w:leader="dot" w:pos="6803"/>
        <w:tab w:val="center" w:pos="7795"/>
        <w:tab w:val="center" w:pos="9071"/>
      </w:tabs>
      <w:spacing w:before="180"/>
      <w:ind w:left="720"/>
    </w:pPr>
    <w:rPr>
      <w:lang w:eastAsia="de-DE"/>
    </w:rPr>
  </w:style>
  <w:style w:type="paragraph" w:styleId="Header">
    <w:name w:val="header"/>
    <w:basedOn w:val="Normal"/>
    <w:link w:val="HeaderChar"/>
    <w:uiPriority w:val="99"/>
    <w:rsid w:val="007F0A74"/>
    <w:pPr>
      <w:tabs>
        <w:tab w:val="center" w:pos="4153"/>
        <w:tab w:val="right" w:pos="8306"/>
      </w:tabs>
    </w:pPr>
  </w:style>
  <w:style w:type="paragraph" w:styleId="Footer">
    <w:name w:val="footer"/>
    <w:basedOn w:val="Normal"/>
    <w:link w:val="FooterChar"/>
    <w:autoRedefine/>
    <w:uiPriority w:val="99"/>
    <w:rsid w:val="00DD7DE4"/>
    <w:pPr>
      <w:tabs>
        <w:tab w:val="center" w:pos="4153"/>
        <w:tab w:val="right" w:pos="8306"/>
      </w:tabs>
    </w:pPr>
    <w:rPr>
      <w:caps/>
      <w:color w:val="000000"/>
      <w:szCs w:val="28"/>
    </w:rPr>
  </w:style>
  <w:style w:type="character" w:styleId="PageNumber">
    <w:name w:val="page number"/>
    <w:basedOn w:val="DefaultParagraphFont"/>
    <w:rsid w:val="007F0A74"/>
  </w:style>
  <w:style w:type="paragraph" w:customStyle="1" w:styleId="FootnoteTable">
    <w:name w:val="FootnoteTable"/>
    <w:rsid w:val="007F0A74"/>
    <w:rPr>
      <w:sz w:val="16"/>
      <w:lang w:val="en-GB"/>
    </w:rPr>
  </w:style>
  <w:style w:type="paragraph" w:customStyle="1" w:styleId="Heading1a">
    <w:name w:val="Heading 1a"/>
    <w:basedOn w:val="Normal"/>
    <w:next w:val="Normal"/>
    <w:rsid w:val="007F0A74"/>
    <w:pPr>
      <w:keepNext/>
      <w:keepLines/>
      <w:spacing w:before="1440" w:after="240"/>
      <w:jc w:val="center"/>
      <w:outlineLvl w:val="0"/>
    </w:pPr>
    <w:rPr>
      <w:b/>
      <w:caps/>
      <w:sz w:val="32"/>
      <w:szCs w:val="24"/>
      <w:lang w:val="en-US"/>
    </w:rPr>
  </w:style>
  <w:style w:type="paragraph" w:customStyle="1" w:styleId="MainParanoChapter">
    <w:name w:val="Main Para no Chapter #"/>
    <w:basedOn w:val="Normal"/>
    <w:qFormat/>
    <w:rsid w:val="007F0A74"/>
    <w:pPr>
      <w:numPr>
        <w:ilvl w:val="1"/>
        <w:numId w:val="6"/>
      </w:numPr>
      <w:spacing w:after="240"/>
      <w:outlineLvl w:val="1"/>
    </w:pPr>
    <w:rPr>
      <w:sz w:val="24"/>
      <w:szCs w:val="24"/>
      <w:lang w:val="en-US"/>
    </w:rPr>
  </w:style>
  <w:style w:type="paragraph" w:customStyle="1" w:styleId="Sub-Para1underX">
    <w:name w:val="Sub-Para 1 under X."/>
    <w:basedOn w:val="Normal"/>
    <w:rsid w:val="007F0A74"/>
    <w:pPr>
      <w:numPr>
        <w:ilvl w:val="2"/>
        <w:numId w:val="6"/>
      </w:numPr>
      <w:spacing w:after="240"/>
      <w:outlineLvl w:val="2"/>
    </w:pPr>
    <w:rPr>
      <w:sz w:val="24"/>
      <w:szCs w:val="24"/>
      <w:lang w:val="en-US"/>
    </w:rPr>
  </w:style>
  <w:style w:type="paragraph" w:customStyle="1" w:styleId="Sub-Para2underX">
    <w:name w:val="Sub-Para 2 under X."/>
    <w:basedOn w:val="Normal"/>
    <w:rsid w:val="007F0A74"/>
    <w:pPr>
      <w:spacing w:after="240"/>
      <w:outlineLvl w:val="3"/>
    </w:pPr>
    <w:rPr>
      <w:sz w:val="24"/>
      <w:szCs w:val="24"/>
      <w:lang w:val="en-US"/>
    </w:rPr>
  </w:style>
  <w:style w:type="paragraph" w:customStyle="1" w:styleId="Sub-Para3underX">
    <w:name w:val="Sub-Para 3 under X."/>
    <w:basedOn w:val="Normal"/>
    <w:rsid w:val="007F0A74"/>
    <w:pPr>
      <w:tabs>
        <w:tab w:val="num" w:pos="1440"/>
      </w:tabs>
      <w:spacing w:after="240"/>
      <w:ind w:left="1440" w:hanging="360"/>
      <w:outlineLvl w:val="4"/>
    </w:pPr>
    <w:rPr>
      <w:sz w:val="24"/>
      <w:szCs w:val="24"/>
      <w:lang w:val="en-US"/>
    </w:rPr>
  </w:style>
  <w:style w:type="paragraph" w:customStyle="1" w:styleId="Sub-Para4underX">
    <w:name w:val="Sub-Para 4 under X."/>
    <w:basedOn w:val="Normal"/>
    <w:rsid w:val="007F0A74"/>
    <w:pPr>
      <w:tabs>
        <w:tab w:val="num" w:pos="2160"/>
      </w:tabs>
      <w:spacing w:after="240"/>
      <w:ind w:left="1800" w:hanging="360"/>
      <w:outlineLvl w:val="5"/>
    </w:pPr>
    <w:rPr>
      <w:sz w:val="24"/>
      <w:szCs w:val="24"/>
      <w:lang w:val="en-US"/>
    </w:rPr>
  </w:style>
  <w:style w:type="paragraph" w:customStyle="1" w:styleId="Bullet">
    <w:name w:val="Bullet"/>
    <w:basedOn w:val="Normal"/>
    <w:rsid w:val="007F0A74"/>
    <w:pPr>
      <w:tabs>
        <w:tab w:val="num" w:pos="1440"/>
      </w:tabs>
      <w:ind w:left="1440" w:hanging="720"/>
    </w:pPr>
    <w:rPr>
      <w:sz w:val="24"/>
      <w:szCs w:val="24"/>
      <w:lang w:val="en-US"/>
    </w:rPr>
  </w:style>
  <w:style w:type="paragraph" w:styleId="TOC4">
    <w:name w:val="toc 4"/>
    <w:basedOn w:val="Normal"/>
    <w:next w:val="Normal"/>
    <w:autoRedefine/>
    <w:uiPriority w:val="39"/>
    <w:rsid w:val="007F0A74"/>
    <w:pPr>
      <w:tabs>
        <w:tab w:val="center" w:pos="2160"/>
        <w:tab w:val="left" w:leader="dot" w:pos="6803"/>
        <w:tab w:val="center" w:pos="7795"/>
        <w:tab w:val="center" w:pos="9071"/>
      </w:tabs>
      <w:spacing w:before="180"/>
    </w:pPr>
  </w:style>
  <w:style w:type="character" w:customStyle="1" w:styleId="DeltaViewInsertion">
    <w:name w:val="DeltaView Insertion"/>
    <w:rsid w:val="007F0A74"/>
    <w:rPr>
      <w:u w:val="double"/>
    </w:rPr>
  </w:style>
  <w:style w:type="character" w:styleId="Hyperlink">
    <w:name w:val="Hyperlink"/>
    <w:uiPriority w:val="99"/>
    <w:rsid w:val="007F0A74"/>
    <w:rPr>
      <w:color w:val="0000FF"/>
      <w:u w:val="single"/>
    </w:rPr>
  </w:style>
  <w:style w:type="paragraph" w:customStyle="1" w:styleId="Default">
    <w:name w:val="Default"/>
    <w:rsid w:val="007F0A74"/>
    <w:pPr>
      <w:autoSpaceDE w:val="0"/>
      <w:autoSpaceDN w:val="0"/>
      <w:adjustRightInd w:val="0"/>
    </w:pPr>
    <w:rPr>
      <w:color w:val="000000"/>
      <w:sz w:val="24"/>
      <w:szCs w:val="24"/>
    </w:rPr>
  </w:style>
  <w:style w:type="character" w:styleId="CommentReference">
    <w:name w:val="annotation reference"/>
    <w:uiPriority w:val="99"/>
    <w:rsid w:val="007F0A74"/>
    <w:rPr>
      <w:sz w:val="16"/>
      <w:szCs w:val="16"/>
    </w:rPr>
  </w:style>
  <w:style w:type="paragraph" w:styleId="CommentText">
    <w:name w:val="annotation text"/>
    <w:basedOn w:val="Normal"/>
    <w:link w:val="CommentTextChar1"/>
    <w:uiPriority w:val="99"/>
    <w:rsid w:val="007F0A74"/>
    <w:rPr>
      <w:sz w:val="20"/>
    </w:rPr>
  </w:style>
  <w:style w:type="paragraph" w:styleId="BalloonText">
    <w:name w:val="Balloon Text"/>
    <w:basedOn w:val="Normal"/>
    <w:link w:val="BalloonTextChar"/>
    <w:rsid w:val="00167EF9"/>
    <w:rPr>
      <w:rFonts w:ascii="Tahoma" w:hAnsi="Tahoma" w:cs="Tahoma"/>
      <w:sz w:val="16"/>
      <w:szCs w:val="16"/>
    </w:rPr>
  </w:style>
  <w:style w:type="paragraph" w:styleId="MediumGrid1-Accent2">
    <w:name w:val="Medium Grid 1 Accent 2"/>
    <w:basedOn w:val="Normal"/>
    <w:link w:val="MediumGrid1-Accent2Char"/>
    <w:uiPriority w:val="34"/>
    <w:qFormat/>
    <w:rsid w:val="004C32D7"/>
    <w:pPr>
      <w:spacing w:after="200" w:line="276" w:lineRule="auto"/>
      <w:ind w:left="720"/>
      <w:contextualSpacing/>
    </w:pPr>
    <w:rPr>
      <w:rFonts w:ascii="Calibri" w:eastAsia="Calibri" w:hAnsi="Calibri"/>
      <w:szCs w:val="22"/>
      <w:lang w:val="en-US"/>
    </w:rPr>
  </w:style>
  <w:style w:type="paragraph" w:styleId="NormalWeb">
    <w:name w:val="Normal (Web)"/>
    <w:basedOn w:val="Normal"/>
    <w:rsid w:val="004C32D7"/>
    <w:pPr>
      <w:spacing w:before="100" w:beforeAutospacing="1" w:after="100" w:afterAutospacing="1"/>
    </w:pPr>
    <w:rPr>
      <w:rFonts w:ascii="Arial Unicode MS" w:eastAsia="Arial Unicode MS" w:hAnsi="Arial Unicode MS" w:cs="Arial Unicode MS"/>
      <w:sz w:val="24"/>
      <w:szCs w:val="24"/>
    </w:rPr>
  </w:style>
  <w:style w:type="character" w:styleId="Strong">
    <w:name w:val="Strong"/>
    <w:qFormat/>
    <w:rsid w:val="004C32D7"/>
    <w:rPr>
      <w:b/>
      <w:bCs/>
    </w:rPr>
  </w:style>
  <w:style w:type="paragraph" w:customStyle="1" w:styleId="AtxtHdgs">
    <w:name w:val="Atxt_Hdgs"/>
    <w:basedOn w:val="Normal"/>
    <w:rsid w:val="00776DA7"/>
    <w:pPr>
      <w:jc w:val="center"/>
    </w:pPr>
    <w:rPr>
      <w:sz w:val="24"/>
    </w:rPr>
  </w:style>
  <w:style w:type="paragraph" w:customStyle="1" w:styleId="Symbol">
    <w:name w:val="Symbol"/>
    <w:basedOn w:val="Normal"/>
    <w:rsid w:val="00AC6491"/>
  </w:style>
  <w:style w:type="paragraph" w:customStyle="1" w:styleId="AnnexHead1">
    <w:name w:val="AnnexHead1"/>
    <w:basedOn w:val="Normal"/>
    <w:next w:val="Normal"/>
    <w:rsid w:val="00AF4E36"/>
    <w:pPr>
      <w:spacing w:before="180"/>
      <w:jc w:val="center"/>
    </w:pPr>
    <w:rPr>
      <w:u w:val="single"/>
    </w:rPr>
  </w:style>
  <w:style w:type="paragraph" w:customStyle="1" w:styleId="TableandFigure">
    <w:name w:val="Table and Figure"/>
    <w:next w:val="Normal"/>
    <w:rsid w:val="00AF4E36"/>
    <w:pPr>
      <w:spacing w:before="180" w:after="120"/>
      <w:jc w:val="center"/>
    </w:pPr>
    <w:rPr>
      <w:b/>
      <w:sz w:val="22"/>
      <w:lang w:val="en-GB"/>
    </w:rPr>
  </w:style>
  <w:style w:type="character" w:customStyle="1" w:styleId="Heading1Char">
    <w:name w:val="Heading 1 Char"/>
    <w:link w:val="Heading1"/>
    <w:rsid w:val="004C3937"/>
    <w:rPr>
      <w:rFonts w:ascii="Arial" w:hAnsi="Arial" w:cs="Arial"/>
      <w:b/>
      <w:bCs/>
      <w:noProof/>
      <w:kern w:val="32"/>
      <w:sz w:val="32"/>
      <w:szCs w:val="32"/>
      <w:u w:val="dotDotDash"/>
      <w:lang w:val="en-GB"/>
    </w:rPr>
  </w:style>
  <w:style w:type="character" w:customStyle="1" w:styleId="Heading2Char">
    <w:name w:val="Heading 2 Char"/>
    <w:link w:val="Heading2"/>
    <w:rsid w:val="00ED776E"/>
    <w:rPr>
      <w:rFonts w:ascii="Arial" w:hAnsi="Arial" w:cs="Arial"/>
      <w:b/>
      <w:bCs/>
      <w:i/>
      <w:iCs/>
      <w:sz w:val="28"/>
      <w:szCs w:val="28"/>
      <w:u w:val="dotDotDash"/>
      <w:lang w:val="en-GB"/>
    </w:rPr>
  </w:style>
  <w:style w:type="character" w:customStyle="1" w:styleId="FooterChar">
    <w:name w:val="Footer Char"/>
    <w:link w:val="Footer"/>
    <w:uiPriority w:val="99"/>
    <w:rsid w:val="00DD7DE4"/>
    <w:rPr>
      <w:caps/>
      <w:color w:val="000000"/>
      <w:sz w:val="22"/>
      <w:szCs w:val="28"/>
      <w:lang w:val="en-GB" w:eastAsia="en-US" w:bidi="ar-SA"/>
    </w:rPr>
  </w:style>
  <w:style w:type="character" w:customStyle="1" w:styleId="FootnoteTextChar">
    <w:name w:val="Footnote Text Char"/>
    <w:aliases w:val="Geneva 9 Char,Font: Geneva 9 Char,Boston 10 Char,f Char,single space Char,fn Char,FOOTNOTES Char,footnote text Char"/>
    <w:link w:val="FootnoteText"/>
    <w:uiPriority w:val="99"/>
    <w:rsid w:val="00ED776E"/>
    <w:rPr>
      <w:lang w:val="en-GB" w:eastAsia="en-US" w:bidi="ar-SA"/>
    </w:rPr>
  </w:style>
  <w:style w:type="paragraph" w:customStyle="1" w:styleId="MainParawithChapter">
    <w:name w:val="Main Para with Chapter#"/>
    <w:basedOn w:val="Normal"/>
    <w:rsid w:val="00ED776E"/>
    <w:pPr>
      <w:tabs>
        <w:tab w:val="num" w:pos="720"/>
      </w:tabs>
      <w:spacing w:after="240"/>
      <w:ind w:left="720" w:hanging="720"/>
      <w:jc w:val="both"/>
      <w:outlineLvl w:val="1"/>
    </w:pPr>
    <w:rPr>
      <w:sz w:val="32"/>
      <w:szCs w:val="24"/>
      <w:lang w:val="en-US"/>
    </w:rPr>
  </w:style>
  <w:style w:type="paragraph" w:customStyle="1" w:styleId="Sub-Para1underXY">
    <w:name w:val="Sub-Para 1 under X.Y"/>
    <w:basedOn w:val="Normal"/>
    <w:rsid w:val="00ED776E"/>
    <w:pPr>
      <w:tabs>
        <w:tab w:val="num" w:pos="1440"/>
      </w:tabs>
      <w:spacing w:after="240"/>
      <w:ind w:left="1080" w:hanging="360"/>
      <w:jc w:val="both"/>
      <w:outlineLvl w:val="2"/>
    </w:pPr>
    <w:rPr>
      <w:sz w:val="32"/>
      <w:szCs w:val="24"/>
      <w:lang w:val="en-US"/>
    </w:rPr>
  </w:style>
  <w:style w:type="paragraph" w:customStyle="1" w:styleId="Sub-Para2underXY">
    <w:name w:val="Sub-Para 2 under X.Y"/>
    <w:basedOn w:val="Normal"/>
    <w:rsid w:val="00ED776E"/>
    <w:pPr>
      <w:tabs>
        <w:tab w:val="num" w:pos="2160"/>
      </w:tabs>
      <w:spacing w:after="240"/>
      <w:ind w:left="1440" w:hanging="360"/>
      <w:jc w:val="both"/>
      <w:outlineLvl w:val="3"/>
    </w:pPr>
    <w:rPr>
      <w:sz w:val="32"/>
      <w:szCs w:val="24"/>
      <w:lang w:val="en-US"/>
    </w:rPr>
  </w:style>
  <w:style w:type="paragraph" w:customStyle="1" w:styleId="Sub-Para3underXY">
    <w:name w:val="Sub-Para 3 under X.Y"/>
    <w:basedOn w:val="Normal"/>
    <w:rsid w:val="00ED776E"/>
    <w:pPr>
      <w:tabs>
        <w:tab w:val="num" w:pos="1800"/>
      </w:tabs>
      <w:spacing w:after="240"/>
      <w:ind w:left="1800" w:hanging="360"/>
      <w:jc w:val="both"/>
      <w:outlineLvl w:val="4"/>
    </w:pPr>
    <w:rPr>
      <w:sz w:val="32"/>
      <w:szCs w:val="24"/>
      <w:lang w:val="en-US"/>
    </w:rPr>
  </w:style>
  <w:style w:type="paragraph" w:customStyle="1" w:styleId="Sub-Para4underXY">
    <w:name w:val="Sub-Para 4 under X.Y"/>
    <w:basedOn w:val="Normal"/>
    <w:rsid w:val="00ED776E"/>
    <w:pPr>
      <w:tabs>
        <w:tab w:val="num" w:pos="2520"/>
      </w:tabs>
      <w:spacing w:after="240"/>
      <w:ind w:left="2160" w:hanging="360"/>
      <w:jc w:val="both"/>
      <w:outlineLvl w:val="5"/>
    </w:pPr>
    <w:rPr>
      <w:sz w:val="32"/>
      <w:szCs w:val="24"/>
      <w:lang w:val="en-US"/>
    </w:rPr>
  </w:style>
  <w:style w:type="character" w:customStyle="1" w:styleId="HeaderChar">
    <w:name w:val="Header Char"/>
    <w:link w:val="Header"/>
    <w:uiPriority w:val="99"/>
    <w:rsid w:val="00ED776E"/>
    <w:rPr>
      <w:sz w:val="22"/>
      <w:lang w:val="en-GB"/>
    </w:rPr>
  </w:style>
  <w:style w:type="paragraph" w:styleId="BodyText">
    <w:name w:val="Body Text"/>
    <w:basedOn w:val="Normal"/>
    <w:link w:val="BodyTextChar"/>
    <w:rsid w:val="00ED776E"/>
    <w:pPr>
      <w:jc w:val="both"/>
    </w:pPr>
    <w:rPr>
      <w:sz w:val="28"/>
      <w:szCs w:val="32"/>
      <w:lang w:val="en-US"/>
    </w:rPr>
  </w:style>
  <w:style w:type="character" w:customStyle="1" w:styleId="BodyTextChar">
    <w:name w:val="Body Text Char"/>
    <w:link w:val="BodyText"/>
    <w:rsid w:val="00ED776E"/>
    <w:rPr>
      <w:sz w:val="28"/>
      <w:szCs w:val="32"/>
    </w:rPr>
  </w:style>
  <w:style w:type="character" w:customStyle="1" w:styleId="BalloonTextChar">
    <w:name w:val="Balloon Text Char"/>
    <w:link w:val="BalloonText"/>
    <w:rsid w:val="00ED776E"/>
    <w:rPr>
      <w:rFonts w:ascii="Tahoma" w:hAnsi="Tahoma" w:cs="Tahoma"/>
      <w:sz w:val="16"/>
      <w:szCs w:val="16"/>
      <w:lang w:val="en-GB"/>
    </w:rPr>
  </w:style>
  <w:style w:type="paragraph" w:customStyle="1" w:styleId="GridTable31">
    <w:name w:val="Grid Table 31"/>
    <w:basedOn w:val="Heading1"/>
    <w:next w:val="Normal"/>
    <w:uiPriority w:val="39"/>
    <w:qFormat/>
    <w:rsid w:val="00ED776E"/>
    <w:pPr>
      <w:keepLines/>
      <w:spacing w:before="480" w:after="0" w:line="276" w:lineRule="auto"/>
      <w:outlineLvl w:val="9"/>
    </w:pPr>
    <w:rPr>
      <w:rFonts w:ascii="Cambria" w:hAnsi="Cambria" w:cs="Times New Roman"/>
      <w:color w:val="365F91"/>
      <w:kern w:val="0"/>
      <w:sz w:val="28"/>
      <w:szCs w:val="28"/>
      <w:u w:val="none"/>
      <w:lang w:val="en-US"/>
    </w:rPr>
  </w:style>
  <w:style w:type="character" w:customStyle="1" w:styleId="CommentTextChar">
    <w:name w:val="Comment Text Char"/>
    <w:basedOn w:val="DefaultParagraphFont"/>
    <w:uiPriority w:val="99"/>
    <w:rsid w:val="00ED776E"/>
  </w:style>
  <w:style w:type="paragraph" w:styleId="CommentSubject">
    <w:name w:val="annotation subject"/>
    <w:basedOn w:val="CommentText"/>
    <w:next w:val="CommentText"/>
    <w:link w:val="CommentSubjectChar"/>
    <w:rsid w:val="00ED776E"/>
    <w:pPr>
      <w:jc w:val="both"/>
    </w:pPr>
    <w:rPr>
      <w:b/>
      <w:bCs/>
      <w:lang w:val="en-US"/>
    </w:rPr>
  </w:style>
  <w:style w:type="character" w:customStyle="1" w:styleId="CommentTextChar1">
    <w:name w:val="Comment Text Char1"/>
    <w:link w:val="CommentText"/>
    <w:rsid w:val="00ED776E"/>
    <w:rPr>
      <w:lang w:val="en-GB"/>
    </w:rPr>
  </w:style>
  <w:style w:type="character" w:customStyle="1" w:styleId="CommentSubjectChar">
    <w:name w:val="Comment Subject Char"/>
    <w:link w:val="CommentSubject"/>
    <w:rsid w:val="00ED776E"/>
    <w:rPr>
      <w:b/>
      <w:bCs/>
      <w:lang w:val="en-GB"/>
    </w:rPr>
  </w:style>
  <w:style w:type="paragraph" w:styleId="Caption">
    <w:name w:val="caption"/>
    <w:basedOn w:val="Normal"/>
    <w:next w:val="Normal"/>
    <w:qFormat/>
    <w:rsid w:val="00ED776E"/>
    <w:pPr>
      <w:jc w:val="both"/>
    </w:pPr>
    <w:rPr>
      <w:b/>
      <w:bCs/>
      <w:sz w:val="20"/>
      <w:lang w:val="en-US"/>
    </w:rPr>
  </w:style>
  <w:style w:type="paragraph" w:styleId="TOC5">
    <w:name w:val="toc 5"/>
    <w:basedOn w:val="Normal"/>
    <w:next w:val="Normal"/>
    <w:autoRedefine/>
    <w:uiPriority w:val="39"/>
    <w:unhideWhenUsed/>
    <w:rsid w:val="00ED776E"/>
    <w:pPr>
      <w:spacing w:after="100" w:line="276" w:lineRule="auto"/>
      <w:ind w:left="880"/>
    </w:pPr>
    <w:rPr>
      <w:rFonts w:ascii="Calibri" w:hAnsi="Calibri"/>
      <w:szCs w:val="22"/>
      <w:lang w:val="en-US"/>
    </w:rPr>
  </w:style>
  <w:style w:type="paragraph" w:styleId="TOC6">
    <w:name w:val="toc 6"/>
    <w:basedOn w:val="Normal"/>
    <w:next w:val="Normal"/>
    <w:autoRedefine/>
    <w:uiPriority w:val="39"/>
    <w:unhideWhenUsed/>
    <w:rsid w:val="00ED776E"/>
    <w:pPr>
      <w:spacing w:after="100" w:line="276" w:lineRule="auto"/>
      <w:ind w:left="1100"/>
    </w:pPr>
    <w:rPr>
      <w:rFonts w:ascii="Calibri" w:hAnsi="Calibri"/>
      <w:szCs w:val="22"/>
      <w:lang w:val="en-US"/>
    </w:rPr>
  </w:style>
  <w:style w:type="paragraph" w:styleId="TOC7">
    <w:name w:val="toc 7"/>
    <w:basedOn w:val="Normal"/>
    <w:next w:val="Normal"/>
    <w:autoRedefine/>
    <w:uiPriority w:val="39"/>
    <w:unhideWhenUsed/>
    <w:rsid w:val="00ED776E"/>
    <w:pPr>
      <w:spacing w:after="100" w:line="276" w:lineRule="auto"/>
      <w:ind w:left="1320"/>
    </w:pPr>
    <w:rPr>
      <w:rFonts w:ascii="Calibri" w:hAnsi="Calibri"/>
      <w:szCs w:val="22"/>
      <w:lang w:val="en-US"/>
    </w:rPr>
  </w:style>
  <w:style w:type="paragraph" w:styleId="TOC8">
    <w:name w:val="toc 8"/>
    <w:basedOn w:val="Normal"/>
    <w:next w:val="Normal"/>
    <w:autoRedefine/>
    <w:uiPriority w:val="39"/>
    <w:unhideWhenUsed/>
    <w:rsid w:val="00ED776E"/>
    <w:pPr>
      <w:spacing w:after="100" w:line="276" w:lineRule="auto"/>
      <w:ind w:left="1540"/>
    </w:pPr>
    <w:rPr>
      <w:rFonts w:ascii="Calibri" w:hAnsi="Calibri"/>
      <w:szCs w:val="22"/>
      <w:lang w:val="en-US"/>
    </w:rPr>
  </w:style>
  <w:style w:type="paragraph" w:styleId="TOC9">
    <w:name w:val="toc 9"/>
    <w:basedOn w:val="Normal"/>
    <w:next w:val="Normal"/>
    <w:autoRedefine/>
    <w:uiPriority w:val="39"/>
    <w:unhideWhenUsed/>
    <w:rsid w:val="00ED776E"/>
    <w:pPr>
      <w:spacing w:after="100" w:line="276" w:lineRule="auto"/>
      <w:ind w:left="1760"/>
    </w:pPr>
    <w:rPr>
      <w:rFonts w:ascii="Calibri" w:hAnsi="Calibri"/>
      <w:szCs w:val="22"/>
      <w:lang w:val="en-US"/>
    </w:rPr>
  </w:style>
  <w:style w:type="character" w:customStyle="1" w:styleId="Heading3Char">
    <w:name w:val="Heading 3 Char"/>
    <w:link w:val="Heading3"/>
    <w:rsid w:val="00ED776E"/>
    <w:rPr>
      <w:sz w:val="22"/>
      <w:u w:val="dotDotDash"/>
      <w:lang w:val="en-GB"/>
    </w:rPr>
  </w:style>
  <w:style w:type="character" w:customStyle="1" w:styleId="Heading4Char">
    <w:name w:val="Heading 4 Char"/>
    <w:link w:val="Heading4"/>
    <w:uiPriority w:val="9"/>
    <w:rsid w:val="00ED776E"/>
    <w:rPr>
      <w:b/>
      <w:bCs/>
      <w:sz w:val="28"/>
      <w:szCs w:val="28"/>
      <w:u w:val="dotDotDash"/>
      <w:lang w:val="en-GB"/>
    </w:rPr>
  </w:style>
  <w:style w:type="paragraph" w:styleId="TableofFigures">
    <w:name w:val="table of figures"/>
    <w:basedOn w:val="Normal"/>
    <w:next w:val="Normal"/>
    <w:rsid w:val="00ED776E"/>
    <w:pPr>
      <w:jc w:val="both"/>
    </w:pPr>
    <w:rPr>
      <w:sz w:val="32"/>
      <w:szCs w:val="32"/>
      <w:lang w:val="en-US"/>
    </w:rPr>
  </w:style>
  <w:style w:type="paragraph" w:styleId="EndnoteText">
    <w:name w:val="endnote text"/>
    <w:basedOn w:val="Normal"/>
    <w:link w:val="EndnoteTextChar"/>
    <w:rsid w:val="00ED776E"/>
    <w:pPr>
      <w:jc w:val="both"/>
    </w:pPr>
    <w:rPr>
      <w:sz w:val="20"/>
      <w:lang w:val="en-US"/>
    </w:rPr>
  </w:style>
  <w:style w:type="character" w:customStyle="1" w:styleId="EndnoteTextChar">
    <w:name w:val="Endnote Text Char"/>
    <w:basedOn w:val="DefaultParagraphFont"/>
    <w:link w:val="EndnoteText"/>
    <w:rsid w:val="00ED776E"/>
  </w:style>
  <w:style w:type="character" w:styleId="EndnoteReference">
    <w:name w:val="endnote reference"/>
    <w:rsid w:val="00ED776E"/>
    <w:rPr>
      <w:vertAlign w:val="superscript"/>
    </w:rPr>
  </w:style>
  <w:style w:type="paragraph" w:styleId="MediumList2-Accent2">
    <w:name w:val="Medium List 2 Accent 2"/>
    <w:hidden/>
    <w:uiPriority w:val="99"/>
    <w:semiHidden/>
    <w:rsid w:val="00ED776E"/>
    <w:rPr>
      <w:sz w:val="32"/>
      <w:szCs w:val="32"/>
    </w:rPr>
  </w:style>
  <w:style w:type="character" w:styleId="FollowedHyperlink">
    <w:name w:val="FollowedHyperlink"/>
    <w:rsid w:val="00454449"/>
    <w:rPr>
      <w:color w:val="800080"/>
      <w:u w:val="single"/>
    </w:rPr>
  </w:style>
  <w:style w:type="paragraph" w:styleId="DocumentMap">
    <w:name w:val="Document Map"/>
    <w:basedOn w:val="Normal"/>
    <w:link w:val="DocumentMapChar"/>
    <w:semiHidden/>
    <w:rsid w:val="00C50CD0"/>
    <w:pPr>
      <w:shd w:val="clear" w:color="auto" w:fill="000080"/>
    </w:pPr>
    <w:rPr>
      <w:rFonts w:ascii="Tahoma" w:hAnsi="Tahoma" w:cs="Tahoma"/>
      <w:sz w:val="20"/>
    </w:rPr>
  </w:style>
  <w:style w:type="character" w:customStyle="1" w:styleId="Heading5Char">
    <w:name w:val="Heading 5 Char"/>
    <w:link w:val="Heading5"/>
    <w:rsid w:val="00852C23"/>
    <w:rPr>
      <w:sz w:val="22"/>
      <w:u w:val="dotDotDash"/>
      <w:lang w:val="en-GB"/>
    </w:rPr>
  </w:style>
  <w:style w:type="character" w:customStyle="1" w:styleId="Heading6Char">
    <w:name w:val="Heading 6 Char"/>
    <w:link w:val="Heading6"/>
    <w:rsid w:val="00852C23"/>
    <w:rPr>
      <w:b/>
      <w:bCs/>
      <w:sz w:val="22"/>
      <w:szCs w:val="22"/>
      <w:u w:val="dotDotDash"/>
      <w:lang w:val="en-GB"/>
    </w:rPr>
  </w:style>
  <w:style w:type="character" w:customStyle="1" w:styleId="Heading7Char">
    <w:name w:val="Heading 7 Char"/>
    <w:link w:val="Heading7"/>
    <w:rsid w:val="00852C23"/>
    <w:rPr>
      <w:sz w:val="24"/>
      <w:szCs w:val="24"/>
      <w:u w:val="dotDotDash"/>
      <w:lang w:val="en-GB"/>
    </w:rPr>
  </w:style>
  <w:style w:type="character" w:customStyle="1" w:styleId="Heading8Char">
    <w:name w:val="Heading 8 Char"/>
    <w:link w:val="Heading8"/>
    <w:rsid w:val="00852C23"/>
    <w:rPr>
      <w:i/>
      <w:iCs/>
      <w:sz w:val="24"/>
      <w:szCs w:val="24"/>
      <w:u w:val="dotDotDash"/>
      <w:lang w:val="en-GB"/>
    </w:rPr>
  </w:style>
  <w:style w:type="paragraph" w:styleId="BodyTextIndent">
    <w:name w:val="Body Text Indent"/>
    <w:basedOn w:val="Normal"/>
    <w:link w:val="BodyTextIndentChar"/>
    <w:rsid w:val="00852C23"/>
    <w:pPr>
      <w:ind w:left="2160"/>
      <w:jc w:val="both"/>
    </w:pPr>
    <w:rPr>
      <w:sz w:val="24"/>
      <w:lang w:val="en-US"/>
    </w:rPr>
  </w:style>
  <w:style w:type="character" w:customStyle="1" w:styleId="BodyTextIndentChar">
    <w:name w:val="Body Text Indent Char"/>
    <w:link w:val="BodyTextIndent"/>
    <w:rsid w:val="00852C23"/>
    <w:rPr>
      <w:sz w:val="24"/>
    </w:rPr>
  </w:style>
  <w:style w:type="paragraph" w:styleId="BodyText2">
    <w:name w:val="Body Text 2"/>
    <w:basedOn w:val="Normal"/>
    <w:link w:val="BodyText2Char"/>
    <w:rsid w:val="00852C23"/>
    <w:pPr>
      <w:jc w:val="both"/>
    </w:pPr>
    <w:rPr>
      <w:i/>
      <w:sz w:val="24"/>
      <w:lang w:val="en-US"/>
    </w:rPr>
  </w:style>
  <w:style w:type="character" w:customStyle="1" w:styleId="BodyText2Char">
    <w:name w:val="Body Text 2 Char"/>
    <w:link w:val="BodyText2"/>
    <w:rsid w:val="00852C23"/>
    <w:rPr>
      <w:i/>
      <w:sz w:val="24"/>
    </w:rPr>
  </w:style>
  <w:style w:type="paragraph" w:customStyle="1" w:styleId="Revzia1">
    <w:name w:val="Revízia1"/>
    <w:hidden/>
    <w:uiPriority w:val="99"/>
    <w:semiHidden/>
    <w:rsid w:val="00852C23"/>
    <w:rPr>
      <w:sz w:val="24"/>
    </w:rPr>
  </w:style>
  <w:style w:type="paragraph" w:customStyle="1" w:styleId="Outline">
    <w:name w:val="Outline"/>
    <w:basedOn w:val="Normal"/>
    <w:rsid w:val="00852C23"/>
    <w:pPr>
      <w:spacing w:before="240"/>
    </w:pPr>
    <w:rPr>
      <w:kern w:val="28"/>
      <w:sz w:val="24"/>
      <w:lang w:val="en-US"/>
    </w:rPr>
  </w:style>
  <w:style w:type="character" w:customStyle="1" w:styleId="OutlineChar">
    <w:name w:val="Outline Char"/>
    <w:rsid w:val="00852C23"/>
    <w:rPr>
      <w:kern w:val="28"/>
      <w:sz w:val="24"/>
      <w:lang w:val="en-US" w:eastAsia="en-US" w:bidi="ar-SA"/>
    </w:rPr>
  </w:style>
  <w:style w:type="character" w:customStyle="1" w:styleId="MainParanoChapterChar">
    <w:name w:val="Main Para no Chapter # Char"/>
    <w:rsid w:val="00852C23"/>
    <w:rPr>
      <w:sz w:val="24"/>
      <w:szCs w:val="24"/>
    </w:rPr>
  </w:style>
  <w:style w:type="character" w:customStyle="1" w:styleId="DocumentMapChar">
    <w:name w:val="Document Map Char"/>
    <w:link w:val="DocumentMap"/>
    <w:semiHidden/>
    <w:rsid w:val="00852C23"/>
    <w:rPr>
      <w:rFonts w:ascii="Tahoma" w:hAnsi="Tahoma" w:cs="Tahoma"/>
      <w:shd w:val="clear" w:color="auto" w:fill="000080"/>
      <w:lang w:val="en-GB"/>
    </w:rPr>
  </w:style>
  <w:style w:type="paragraph" w:customStyle="1" w:styleId="Backtotop">
    <w:name w:val="Back to top"/>
    <w:basedOn w:val="Normal"/>
    <w:next w:val="Normal"/>
    <w:rsid w:val="00852C23"/>
    <w:rPr>
      <w:sz w:val="24"/>
      <w:lang w:val="en-US"/>
    </w:rPr>
  </w:style>
  <w:style w:type="paragraph" w:customStyle="1" w:styleId="HorizontalLine">
    <w:name w:val="Horizontal Line"/>
    <w:basedOn w:val="Normal"/>
    <w:rsid w:val="00852C23"/>
    <w:rPr>
      <w:sz w:val="24"/>
      <w:lang w:val="en-US"/>
    </w:rPr>
  </w:style>
  <w:style w:type="paragraph" w:customStyle="1" w:styleId="ParagraphImageWrapLeft">
    <w:name w:val="Paragraph Image Wrap Left"/>
    <w:basedOn w:val="Normal"/>
    <w:rsid w:val="00852C23"/>
    <w:rPr>
      <w:sz w:val="24"/>
      <w:lang w:val="en-US"/>
    </w:rPr>
  </w:style>
  <w:style w:type="paragraph" w:customStyle="1" w:styleId="ParagraphImageWrapRight">
    <w:name w:val="Paragraph Image Wrap Right"/>
    <w:basedOn w:val="Normal"/>
    <w:rsid w:val="00852C23"/>
    <w:rPr>
      <w:sz w:val="24"/>
      <w:lang w:val="en-US"/>
    </w:rPr>
  </w:style>
  <w:style w:type="paragraph" w:customStyle="1" w:styleId="Summary">
    <w:name w:val="Summary"/>
    <w:basedOn w:val="Normal"/>
    <w:rsid w:val="00852C23"/>
    <w:pPr>
      <w:spacing w:after="77"/>
      <w:ind w:left="129" w:right="129"/>
    </w:pPr>
    <w:rPr>
      <w:rFonts w:ascii="Verdana" w:hAnsi="Verdana"/>
      <w:color w:val="666666"/>
      <w:sz w:val="15"/>
      <w:szCs w:val="15"/>
      <w:lang w:val="en-US" w:eastAsia="en-GB"/>
    </w:rPr>
  </w:style>
  <w:style w:type="paragraph" w:customStyle="1" w:styleId="TableDFIDEnd">
    <w:name w:val="Table DFID End"/>
    <w:basedOn w:val="Normal"/>
    <w:rsid w:val="00852C23"/>
    <w:rPr>
      <w:sz w:val="24"/>
      <w:lang w:val="en-US"/>
    </w:rPr>
  </w:style>
  <w:style w:type="paragraph" w:customStyle="1" w:styleId="TableDFIDStart">
    <w:name w:val="Table DFID Start"/>
    <w:basedOn w:val="Normal"/>
    <w:rsid w:val="00852C23"/>
    <w:rPr>
      <w:sz w:val="24"/>
      <w:lang w:val="en-US"/>
    </w:rPr>
  </w:style>
  <w:style w:type="paragraph" w:customStyle="1" w:styleId="TableHeadings">
    <w:name w:val="Table Headings"/>
    <w:basedOn w:val="Normal"/>
    <w:rsid w:val="00852C23"/>
    <w:pPr>
      <w:spacing w:after="79"/>
    </w:pPr>
    <w:rPr>
      <w:b/>
      <w:bCs/>
      <w:color w:val="FFFFFF"/>
      <w:sz w:val="24"/>
      <w:lang w:val="en-US" w:eastAsia="en-GB"/>
    </w:rPr>
  </w:style>
  <w:style w:type="table" w:styleId="TableGrid">
    <w:name w:val="Table Grid"/>
    <w:basedOn w:val="TableNormal"/>
    <w:uiPriority w:val="59"/>
    <w:rsid w:val="00B22ED7"/>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1-Accent2Char">
    <w:name w:val="Medium Grid 1 - Accent 2 Char"/>
    <w:link w:val="MediumGrid1-Accent2"/>
    <w:uiPriority w:val="34"/>
    <w:locked/>
    <w:rsid w:val="00B665A0"/>
    <w:rPr>
      <w:rFonts w:ascii="Calibri" w:eastAsia="Calibri" w:hAnsi="Calibri"/>
      <w:sz w:val="22"/>
      <w:szCs w:val="22"/>
      <w:lang w:eastAsia="en-US"/>
    </w:rPr>
  </w:style>
  <w:style w:type="paragraph" w:styleId="ColorfulShading-Accent1">
    <w:name w:val="Colorful Shading Accent 1"/>
    <w:hidden/>
    <w:uiPriority w:val="99"/>
    <w:semiHidden/>
    <w:rsid w:val="00852AB5"/>
    <w:rPr>
      <w:sz w:val="22"/>
      <w:lang w:val="en-GB"/>
    </w:rPr>
  </w:style>
  <w:style w:type="table" w:styleId="MediumShading1-Accent3">
    <w:name w:val="Medium Shading 1 Accent 3"/>
    <w:basedOn w:val="TableNormal"/>
    <w:uiPriority w:val="63"/>
    <w:rsid w:val="006D71B8"/>
    <w:rPr>
      <w:rFonts w:ascii="Calibri" w:eastAsia="Calibri" w:hAnsi="Calibri" w:cs="Arial"/>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Revision">
    <w:name w:val="Revision"/>
    <w:hidden/>
    <w:uiPriority w:val="71"/>
    <w:rsid w:val="0017304B"/>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60968">
      <w:bodyDiv w:val="1"/>
      <w:marLeft w:val="0"/>
      <w:marRight w:val="0"/>
      <w:marTop w:val="0"/>
      <w:marBottom w:val="0"/>
      <w:divBdr>
        <w:top w:val="none" w:sz="0" w:space="0" w:color="auto"/>
        <w:left w:val="none" w:sz="0" w:space="0" w:color="auto"/>
        <w:bottom w:val="none" w:sz="0" w:space="0" w:color="auto"/>
        <w:right w:val="none" w:sz="0" w:space="0" w:color="auto"/>
      </w:divBdr>
    </w:div>
    <w:div w:id="101190679">
      <w:bodyDiv w:val="1"/>
      <w:marLeft w:val="0"/>
      <w:marRight w:val="0"/>
      <w:marTop w:val="0"/>
      <w:marBottom w:val="0"/>
      <w:divBdr>
        <w:top w:val="none" w:sz="0" w:space="0" w:color="auto"/>
        <w:left w:val="none" w:sz="0" w:space="0" w:color="auto"/>
        <w:bottom w:val="none" w:sz="0" w:space="0" w:color="auto"/>
        <w:right w:val="none" w:sz="0" w:space="0" w:color="auto"/>
      </w:divBdr>
    </w:div>
    <w:div w:id="368457493">
      <w:bodyDiv w:val="1"/>
      <w:marLeft w:val="0"/>
      <w:marRight w:val="0"/>
      <w:marTop w:val="0"/>
      <w:marBottom w:val="0"/>
      <w:divBdr>
        <w:top w:val="none" w:sz="0" w:space="0" w:color="auto"/>
        <w:left w:val="none" w:sz="0" w:space="0" w:color="auto"/>
        <w:bottom w:val="none" w:sz="0" w:space="0" w:color="auto"/>
        <w:right w:val="none" w:sz="0" w:space="0" w:color="auto"/>
      </w:divBdr>
    </w:div>
    <w:div w:id="521358834">
      <w:bodyDiv w:val="1"/>
      <w:marLeft w:val="0"/>
      <w:marRight w:val="0"/>
      <w:marTop w:val="0"/>
      <w:marBottom w:val="0"/>
      <w:divBdr>
        <w:top w:val="none" w:sz="0" w:space="0" w:color="auto"/>
        <w:left w:val="none" w:sz="0" w:space="0" w:color="auto"/>
        <w:bottom w:val="none" w:sz="0" w:space="0" w:color="auto"/>
        <w:right w:val="none" w:sz="0" w:space="0" w:color="auto"/>
      </w:divBdr>
    </w:div>
    <w:div w:id="551843728">
      <w:bodyDiv w:val="1"/>
      <w:marLeft w:val="0"/>
      <w:marRight w:val="0"/>
      <w:marTop w:val="0"/>
      <w:marBottom w:val="0"/>
      <w:divBdr>
        <w:top w:val="none" w:sz="0" w:space="0" w:color="auto"/>
        <w:left w:val="none" w:sz="0" w:space="0" w:color="auto"/>
        <w:bottom w:val="none" w:sz="0" w:space="0" w:color="auto"/>
        <w:right w:val="none" w:sz="0" w:space="0" w:color="auto"/>
      </w:divBdr>
    </w:div>
    <w:div w:id="642661642">
      <w:bodyDiv w:val="1"/>
      <w:marLeft w:val="0"/>
      <w:marRight w:val="0"/>
      <w:marTop w:val="0"/>
      <w:marBottom w:val="0"/>
      <w:divBdr>
        <w:top w:val="none" w:sz="0" w:space="0" w:color="auto"/>
        <w:left w:val="none" w:sz="0" w:space="0" w:color="auto"/>
        <w:bottom w:val="none" w:sz="0" w:space="0" w:color="auto"/>
        <w:right w:val="none" w:sz="0" w:space="0" w:color="auto"/>
      </w:divBdr>
    </w:div>
    <w:div w:id="664625334">
      <w:bodyDiv w:val="1"/>
      <w:marLeft w:val="0"/>
      <w:marRight w:val="0"/>
      <w:marTop w:val="0"/>
      <w:marBottom w:val="0"/>
      <w:divBdr>
        <w:top w:val="none" w:sz="0" w:space="0" w:color="auto"/>
        <w:left w:val="none" w:sz="0" w:space="0" w:color="auto"/>
        <w:bottom w:val="none" w:sz="0" w:space="0" w:color="auto"/>
        <w:right w:val="none" w:sz="0" w:space="0" w:color="auto"/>
      </w:divBdr>
    </w:div>
    <w:div w:id="691884791">
      <w:bodyDiv w:val="1"/>
      <w:marLeft w:val="0"/>
      <w:marRight w:val="0"/>
      <w:marTop w:val="0"/>
      <w:marBottom w:val="0"/>
      <w:divBdr>
        <w:top w:val="none" w:sz="0" w:space="0" w:color="auto"/>
        <w:left w:val="none" w:sz="0" w:space="0" w:color="auto"/>
        <w:bottom w:val="none" w:sz="0" w:space="0" w:color="auto"/>
        <w:right w:val="none" w:sz="0" w:space="0" w:color="auto"/>
      </w:divBdr>
    </w:div>
    <w:div w:id="838814118">
      <w:bodyDiv w:val="1"/>
      <w:marLeft w:val="0"/>
      <w:marRight w:val="0"/>
      <w:marTop w:val="0"/>
      <w:marBottom w:val="0"/>
      <w:divBdr>
        <w:top w:val="none" w:sz="0" w:space="0" w:color="auto"/>
        <w:left w:val="none" w:sz="0" w:space="0" w:color="auto"/>
        <w:bottom w:val="none" w:sz="0" w:space="0" w:color="auto"/>
        <w:right w:val="none" w:sz="0" w:space="0" w:color="auto"/>
      </w:divBdr>
    </w:div>
    <w:div w:id="1037002369">
      <w:bodyDiv w:val="1"/>
      <w:marLeft w:val="0"/>
      <w:marRight w:val="0"/>
      <w:marTop w:val="0"/>
      <w:marBottom w:val="0"/>
      <w:divBdr>
        <w:top w:val="none" w:sz="0" w:space="0" w:color="auto"/>
        <w:left w:val="none" w:sz="0" w:space="0" w:color="auto"/>
        <w:bottom w:val="none" w:sz="0" w:space="0" w:color="auto"/>
        <w:right w:val="none" w:sz="0" w:space="0" w:color="auto"/>
      </w:divBdr>
    </w:div>
    <w:div w:id="1046101558">
      <w:bodyDiv w:val="1"/>
      <w:marLeft w:val="0"/>
      <w:marRight w:val="0"/>
      <w:marTop w:val="0"/>
      <w:marBottom w:val="0"/>
      <w:divBdr>
        <w:top w:val="none" w:sz="0" w:space="0" w:color="auto"/>
        <w:left w:val="none" w:sz="0" w:space="0" w:color="auto"/>
        <w:bottom w:val="none" w:sz="0" w:space="0" w:color="auto"/>
        <w:right w:val="none" w:sz="0" w:space="0" w:color="auto"/>
      </w:divBdr>
    </w:div>
    <w:div w:id="1067611514">
      <w:bodyDiv w:val="1"/>
      <w:marLeft w:val="0"/>
      <w:marRight w:val="0"/>
      <w:marTop w:val="0"/>
      <w:marBottom w:val="0"/>
      <w:divBdr>
        <w:top w:val="none" w:sz="0" w:space="0" w:color="auto"/>
        <w:left w:val="none" w:sz="0" w:space="0" w:color="auto"/>
        <w:bottom w:val="none" w:sz="0" w:space="0" w:color="auto"/>
        <w:right w:val="none" w:sz="0" w:space="0" w:color="auto"/>
      </w:divBdr>
    </w:div>
    <w:div w:id="1098716021">
      <w:bodyDiv w:val="1"/>
      <w:marLeft w:val="0"/>
      <w:marRight w:val="0"/>
      <w:marTop w:val="0"/>
      <w:marBottom w:val="0"/>
      <w:divBdr>
        <w:top w:val="none" w:sz="0" w:space="0" w:color="auto"/>
        <w:left w:val="none" w:sz="0" w:space="0" w:color="auto"/>
        <w:bottom w:val="none" w:sz="0" w:space="0" w:color="auto"/>
        <w:right w:val="none" w:sz="0" w:space="0" w:color="auto"/>
      </w:divBdr>
    </w:div>
    <w:div w:id="1104227237">
      <w:bodyDiv w:val="1"/>
      <w:marLeft w:val="0"/>
      <w:marRight w:val="0"/>
      <w:marTop w:val="0"/>
      <w:marBottom w:val="0"/>
      <w:divBdr>
        <w:top w:val="none" w:sz="0" w:space="0" w:color="auto"/>
        <w:left w:val="none" w:sz="0" w:space="0" w:color="auto"/>
        <w:bottom w:val="none" w:sz="0" w:space="0" w:color="auto"/>
        <w:right w:val="none" w:sz="0" w:space="0" w:color="auto"/>
      </w:divBdr>
    </w:div>
    <w:div w:id="1132090768">
      <w:bodyDiv w:val="1"/>
      <w:marLeft w:val="0"/>
      <w:marRight w:val="0"/>
      <w:marTop w:val="0"/>
      <w:marBottom w:val="0"/>
      <w:divBdr>
        <w:top w:val="none" w:sz="0" w:space="0" w:color="auto"/>
        <w:left w:val="none" w:sz="0" w:space="0" w:color="auto"/>
        <w:bottom w:val="none" w:sz="0" w:space="0" w:color="auto"/>
        <w:right w:val="none" w:sz="0" w:space="0" w:color="auto"/>
      </w:divBdr>
    </w:div>
    <w:div w:id="1497648388">
      <w:bodyDiv w:val="1"/>
      <w:marLeft w:val="0"/>
      <w:marRight w:val="0"/>
      <w:marTop w:val="0"/>
      <w:marBottom w:val="0"/>
      <w:divBdr>
        <w:top w:val="none" w:sz="0" w:space="0" w:color="auto"/>
        <w:left w:val="none" w:sz="0" w:space="0" w:color="auto"/>
        <w:bottom w:val="none" w:sz="0" w:space="0" w:color="auto"/>
        <w:right w:val="none" w:sz="0" w:space="0" w:color="auto"/>
      </w:divBdr>
    </w:div>
    <w:div w:id="1603419659">
      <w:bodyDiv w:val="1"/>
      <w:marLeft w:val="0"/>
      <w:marRight w:val="0"/>
      <w:marTop w:val="0"/>
      <w:marBottom w:val="0"/>
      <w:divBdr>
        <w:top w:val="none" w:sz="0" w:space="0" w:color="auto"/>
        <w:left w:val="none" w:sz="0" w:space="0" w:color="auto"/>
        <w:bottom w:val="none" w:sz="0" w:space="0" w:color="auto"/>
        <w:right w:val="none" w:sz="0" w:space="0" w:color="auto"/>
      </w:divBdr>
    </w:div>
    <w:div w:id="1624771545">
      <w:bodyDiv w:val="1"/>
      <w:marLeft w:val="0"/>
      <w:marRight w:val="0"/>
      <w:marTop w:val="0"/>
      <w:marBottom w:val="0"/>
      <w:divBdr>
        <w:top w:val="none" w:sz="0" w:space="0" w:color="auto"/>
        <w:left w:val="none" w:sz="0" w:space="0" w:color="auto"/>
        <w:bottom w:val="none" w:sz="0" w:space="0" w:color="auto"/>
        <w:right w:val="none" w:sz="0" w:space="0" w:color="auto"/>
      </w:divBdr>
    </w:div>
    <w:div w:id="1638802954">
      <w:bodyDiv w:val="1"/>
      <w:marLeft w:val="0"/>
      <w:marRight w:val="0"/>
      <w:marTop w:val="0"/>
      <w:marBottom w:val="0"/>
      <w:divBdr>
        <w:top w:val="none" w:sz="0" w:space="0" w:color="auto"/>
        <w:left w:val="none" w:sz="0" w:space="0" w:color="auto"/>
        <w:bottom w:val="none" w:sz="0" w:space="0" w:color="auto"/>
        <w:right w:val="none" w:sz="0" w:space="0" w:color="auto"/>
      </w:divBdr>
    </w:div>
    <w:div w:id="1650287875">
      <w:bodyDiv w:val="1"/>
      <w:marLeft w:val="0"/>
      <w:marRight w:val="0"/>
      <w:marTop w:val="0"/>
      <w:marBottom w:val="0"/>
      <w:divBdr>
        <w:top w:val="none" w:sz="0" w:space="0" w:color="auto"/>
        <w:left w:val="none" w:sz="0" w:space="0" w:color="auto"/>
        <w:bottom w:val="none" w:sz="0" w:space="0" w:color="auto"/>
        <w:right w:val="none" w:sz="0" w:space="0" w:color="auto"/>
      </w:divBdr>
    </w:div>
    <w:div w:id="179872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daptation-fund.org/document/independent-evaluation-of-the-adaptation-fund-first-phase-evaluation-report/" TargetMode="External"/><Relationship Id="rId18" Type="http://schemas.openxmlformats.org/officeDocument/2006/relationships/hyperlink" Target="https://www.adaptation-fund.org/entity/agencia-de-cooperaci%C3%B3n-internacional-de-chile" TargetMode="External"/><Relationship Id="rId26" Type="http://schemas.openxmlformats.org/officeDocument/2006/relationships/hyperlink" Target="https://www.adaptation-fund.org/funded_projects?order=field_ia_value&amp;sort=asc" TargetMode="Externa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daptation-fund.org/entity/agencia-de-cooperaci%C3%B3n-internacional-de-chile" TargetMode="External"/><Relationship Id="rId25" Type="http://schemas.openxmlformats.org/officeDocument/2006/relationships/hyperlink" Target="https://www.adaptation-fund.org/funded_projects?order=field_project_country_value&amp;sort=as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daptation-fund.org/entity/agencia-de-cooperaci%C3%B3n-internacional-de-chile" TargetMode="External"/><Relationship Id="rId20" Type="http://schemas.openxmlformats.org/officeDocument/2006/relationships/image" Target="media/image1.emf"/><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5.png"/><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youtube.com/user/AdaptationFund" TargetMode="External"/><Relationship Id="rId23" Type="http://schemas.openxmlformats.org/officeDocument/2006/relationships/image" Target="media/image4.emf"/><Relationship Id="rId28" Type="http://schemas.openxmlformats.org/officeDocument/2006/relationships/hyperlink" Target="https://www.adaptation-fund.org/funded_projects?order=field_project_country_value&amp;sort=asc" TargetMode="Externa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daptation-fund.org/document/approval-of-the-afb-chair-management-response-to-the-evaluation-of-the-fund-stage-1/" TargetMode="External"/><Relationship Id="rId22" Type="http://schemas.openxmlformats.org/officeDocument/2006/relationships/image" Target="media/image3.emf"/><Relationship Id="rId27" Type="http://schemas.openxmlformats.org/officeDocument/2006/relationships/hyperlink" Target="https://www.adaptation-fund.org/funded_projects?order=field_project_amount_value&amp;sort=asc" TargetMode="External"/><Relationship Id="rId30"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www.greenclimate.fund/partners/accredited-entities" TargetMode="External"/><Relationship Id="rId3" Type="http://schemas.openxmlformats.org/officeDocument/2006/relationships/hyperlink" Target="http://www.adaptation-fund.org/wp-content/uploads/2014/09/AF-ResultstrackerGuidance-final.pdf" TargetMode="External"/><Relationship Id="rId7" Type="http://schemas.openxmlformats.org/officeDocument/2006/relationships/hyperlink" Target="http://www.greenclimate.fund/documents/20182/319135/GCF_Completing_a_fast-track_accreditation_application_v3.0_May_2016.pdf/7001d3be-e344-4643-b6e4-5b80e853b279" TargetMode="External"/><Relationship Id="rId2" Type="http://schemas.openxmlformats.org/officeDocument/2006/relationships/hyperlink" Target="https://www.adaptation-fund.org/contact/" TargetMode="External"/><Relationship Id="rId1" Type="http://schemas.openxmlformats.org/officeDocument/2006/relationships/hyperlink" Target="http://www.adaptation-fund.org" TargetMode="External"/><Relationship Id="rId6" Type="http://schemas.openxmlformats.org/officeDocument/2006/relationships/hyperlink" Target="https://www.adaptation-fund.org/documents-publications/" TargetMode="External"/><Relationship Id="rId5" Type="http://schemas.openxmlformats.org/officeDocument/2006/relationships/hyperlink" Target="https://www.adaptation-fund.org/readiness/news-seminars/" TargetMode="External"/><Relationship Id="rId4" Type="http://schemas.openxmlformats.org/officeDocument/2006/relationships/hyperlink" Target="http://www.greenclimate.fund/boardroom/on-record/documents?p_p_id=122_INSTANCE_8e72dTqCP5qa&amp;p_p_lifecycle=0&amp;p_p_state=normal&amp;p_p_mode=view&amp;p_p_col_id=_118_INSTANCE_jUGwSITWV8c5__column-2&amp;p_p_col_count=1&amp;p_r_p_564233524_resetCur=true&amp;p_r_p_564233524_categoryId=226884#nav-catego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ystem\office\word\template\document%20tools\v05-new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FC5C6-D8B7-406D-82B1-49E881C4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v05-newdraft.dot</Template>
  <TotalTime>4294967117</TotalTime>
  <Pages>42</Pages>
  <Words>13388</Words>
  <Characters>76318</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UNITED</vt:lpstr>
    </vt:vector>
  </TitlesOfParts>
  <Company>The World Bank Group</Company>
  <LinksUpToDate>false</LinksUpToDate>
  <CharactersWithSpaces>89527</CharactersWithSpaces>
  <SharedDoc>false</SharedDoc>
  <HLinks>
    <vt:vector size="198" baseType="variant">
      <vt:variant>
        <vt:i4>5636122</vt:i4>
      </vt:variant>
      <vt:variant>
        <vt:i4>120</vt:i4>
      </vt:variant>
      <vt:variant>
        <vt:i4>0</vt:i4>
      </vt:variant>
      <vt:variant>
        <vt:i4>5</vt:i4>
      </vt:variant>
      <vt:variant>
        <vt:lpwstr>https://www.adaptation-fund.org/funded_projects?order=field_project_country_value&amp;sort=asc</vt:lpwstr>
      </vt:variant>
      <vt:variant>
        <vt:lpwstr/>
      </vt:variant>
      <vt:variant>
        <vt:i4>852038</vt:i4>
      </vt:variant>
      <vt:variant>
        <vt:i4>117</vt:i4>
      </vt:variant>
      <vt:variant>
        <vt:i4>0</vt:i4>
      </vt:variant>
      <vt:variant>
        <vt:i4>5</vt:i4>
      </vt:variant>
      <vt:variant>
        <vt:lpwstr>https://www.adaptation-fund.org/funded_projects?order=field_project_amount_value&amp;sort=asc</vt:lpwstr>
      </vt:variant>
      <vt:variant>
        <vt:lpwstr/>
      </vt:variant>
      <vt:variant>
        <vt:i4>2359361</vt:i4>
      </vt:variant>
      <vt:variant>
        <vt:i4>114</vt:i4>
      </vt:variant>
      <vt:variant>
        <vt:i4>0</vt:i4>
      </vt:variant>
      <vt:variant>
        <vt:i4>5</vt:i4>
      </vt:variant>
      <vt:variant>
        <vt:lpwstr>https://www.adaptation-fund.org/funded_projects?order=field_ia_value&amp;sort=asc</vt:lpwstr>
      </vt:variant>
      <vt:variant>
        <vt:lpwstr/>
      </vt:variant>
      <vt:variant>
        <vt:i4>5636122</vt:i4>
      </vt:variant>
      <vt:variant>
        <vt:i4>111</vt:i4>
      </vt:variant>
      <vt:variant>
        <vt:i4>0</vt:i4>
      </vt:variant>
      <vt:variant>
        <vt:i4>5</vt:i4>
      </vt:variant>
      <vt:variant>
        <vt:lpwstr>https://www.adaptation-fund.org/funded_projects?order=field_project_country_value&amp;sort=asc</vt:lpwstr>
      </vt:variant>
      <vt:variant>
        <vt:lpwstr/>
      </vt:variant>
      <vt:variant>
        <vt:i4>4980746</vt:i4>
      </vt:variant>
      <vt:variant>
        <vt:i4>108</vt:i4>
      </vt:variant>
      <vt:variant>
        <vt:i4>0</vt:i4>
      </vt:variant>
      <vt:variant>
        <vt:i4>5</vt:i4>
      </vt:variant>
      <vt:variant>
        <vt:lpwstr>https://www.adaptation-fund.org/entity/agencia-de-cooperaci%C3%B3n-internacional-de-chile</vt:lpwstr>
      </vt:variant>
      <vt:variant>
        <vt:lpwstr/>
      </vt:variant>
      <vt:variant>
        <vt:i4>4980746</vt:i4>
      </vt:variant>
      <vt:variant>
        <vt:i4>105</vt:i4>
      </vt:variant>
      <vt:variant>
        <vt:i4>0</vt:i4>
      </vt:variant>
      <vt:variant>
        <vt:i4>5</vt:i4>
      </vt:variant>
      <vt:variant>
        <vt:lpwstr>https://www.adaptation-fund.org/entity/agencia-de-cooperaci%C3%B3n-internacional-de-chile</vt:lpwstr>
      </vt:variant>
      <vt:variant>
        <vt:lpwstr/>
      </vt:variant>
      <vt:variant>
        <vt:i4>4980746</vt:i4>
      </vt:variant>
      <vt:variant>
        <vt:i4>102</vt:i4>
      </vt:variant>
      <vt:variant>
        <vt:i4>0</vt:i4>
      </vt:variant>
      <vt:variant>
        <vt:i4>5</vt:i4>
      </vt:variant>
      <vt:variant>
        <vt:lpwstr>https://www.adaptation-fund.org/entity/agencia-de-cooperaci%C3%B3n-internacional-de-chile</vt:lpwstr>
      </vt:variant>
      <vt:variant>
        <vt:lpwstr/>
      </vt:variant>
      <vt:variant>
        <vt:i4>3735658</vt:i4>
      </vt:variant>
      <vt:variant>
        <vt:i4>99</vt:i4>
      </vt:variant>
      <vt:variant>
        <vt:i4>0</vt:i4>
      </vt:variant>
      <vt:variant>
        <vt:i4>5</vt:i4>
      </vt:variant>
      <vt:variant>
        <vt:lpwstr>https://www.youtube.com/user/AdaptationFund</vt:lpwstr>
      </vt:variant>
      <vt:variant>
        <vt:lpwstr/>
      </vt:variant>
      <vt:variant>
        <vt:i4>1572953</vt:i4>
      </vt:variant>
      <vt:variant>
        <vt:i4>96</vt:i4>
      </vt:variant>
      <vt:variant>
        <vt:i4>0</vt:i4>
      </vt:variant>
      <vt:variant>
        <vt:i4>5</vt:i4>
      </vt:variant>
      <vt:variant>
        <vt:lpwstr>https://www.adaptation-fund.org/document/approval-of-the-afb-chair-management-response-to-the-evaluation-of-the-fund-stage-1/</vt:lpwstr>
      </vt:variant>
      <vt:variant>
        <vt:lpwstr/>
      </vt:variant>
      <vt:variant>
        <vt:i4>393304</vt:i4>
      </vt:variant>
      <vt:variant>
        <vt:i4>93</vt:i4>
      </vt:variant>
      <vt:variant>
        <vt:i4>0</vt:i4>
      </vt:variant>
      <vt:variant>
        <vt:i4>5</vt:i4>
      </vt:variant>
      <vt:variant>
        <vt:lpwstr>https://www.adaptation-fund.org/document/independent-evaluation-of-the-adaptation-fund-first-phase-evaluation-report/</vt:lpwstr>
      </vt:variant>
      <vt:variant>
        <vt:lpwstr/>
      </vt:variant>
      <vt:variant>
        <vt:i4>1114168</vt:i4>
      </vt:variant>
      <vt:variant>
        <vt:i4>86</vt:i4>
      </vt:variant>
      <vt:variant>
        <vt:i4>0</vt:i4>
      </vt:variant>
      <vt:variant>
        <vt:i4>5</vt:i4>
      </vt:variant>
      <vt:variant>
        <vt:lpwstr/>
      </vt:variant>
      <vt:variant>
        <vt:lpwstr>_Toc458415523</vt:lpwstr>
      </vt:variant>
      <vt:variant>
        <vt:i4>1114168</vt:i4>
      </vt:variant>
      <vt:variant>
        <vt:i4>80</vt:i4>
      </vt:variant>
      <vt:variant>
        <vt:i4>0</vt:i4>
      </vt:variant>
      <vt:variant>
        <vt:i4>5</vt:i4>
      </vt:variant>
      <vt:variant>
        <vt:lpwstr/>
      </vt:variant>
      <vt:variant>
        <vt:lpwstr>_Toc458415522</vt:lpwstr>
      </vt:variant>
      <vt:variant>
        <vt:i4>1114168</vt:i4>
      </vt:variant>
      <vt:variant>
        <vt:i4>74</vt:i4>
      </vt:variant>
      <vt:variant>
        <vt:i4>0</vt:i4>
      </vt:variant>
      <vt:variant>
        <vt:i4>5</vt:i4>
      </vt:variant>
      <vt:variant>
        <vt:lpwstr/>
      </vt:variant>
      <vt:variant>
        <vt:lpwstr>_Toc458415521</vt:lpwstr>
      </vt:variant>
      <vt:variant>
        <vt:i4>1114168</vt:i4>
      </vt:variant>
      <vt:variant>
        <vt:i4>68</vt:i4>
      </vt:variant>
      <vt:variant>
        <vt:i4>0</vt:i4>
      </vt:variant>
      <vt:variant>
        <vt:i4>5</vt:i4>
      </vt:variant>
      <vt:variant>
        <vt:lpwstr/>
      </vt:variant>
      <vt:variant>
        <vt:lpwstr>_Toc458415520</vt:lpwstr>
      </vt:variant>
      <vt:variant>
        <vt:i4>1179704</vt:i4>
      </vt:variant>
      <vt:variant>
        <vt:i4>62</vt:i4>
      </vt:variant>
      <vt:variant>
        <vt:i4>0</vt:i4>
      </vt:variant>
      <vt:variant>
        <vt:i4>5</vt:i4>
      </vt:variant>
      <vt:variant>
        <vt:lpwstr/>
      </vt:variant>
      <vt:variant>
        <vt:lpwstr>_Toc458415519</vt:lpwstr>
      </vt:variant>
      <vt:variant>
        <vt:i4>1179704</vt:i4>
      </vt:variant>
      <vt:variant>
        <vt:i4>56</vt:i4>
      </vt:variant>
      <vt:variant>
        <vt:i4>0</vt:i4>
      </vt:variant>
      <vt:variant>
        <vt:i4>5</vt:i4>
      </vt:variant>
      <vt:variant>
        <vt:lpwstr/>
      </vt:variant>
      <vt:variant>
        <vt:lpwstr>_Toc458415518</vt:lpwstr>
      </vt:variant>
      <vt:variant>
        <vt:i4>1179704</vt:i4>
      </vt:variant>
      <vt:variant>
        <vt:i4>50</vt:i4>
      </vt:variant>
      <vt:variant>
        <vt:i4>0</vt:i4>
      </vt:variant>
      <vt:variant>
        <vt:i4>5</vt:i4>
      </vt:variant>
      <vt:variant>
        <vt:lpwstr/>
      </vt:variant>
      <vt:variant>
        <vt:lpwstr>_Toc458415517</vt:lpwstr>
      </vt:variant>
      <vt:variant>
        <vt:i4>1179704</vt:i4>
      </vt:variant>
      <vt:variant>
        <vt:i4>44</vt:i4>
      </vt:variant>
      <vt:variant>
        <vt:i4>0</vt:i4>
      </vt:variant>
      <vt:variant>
        <vt:i4>5</vt:i4>
      </vt:variant>
      <vt:variant>
        <vt:lpwstr/>
      </vt:variant>
      <vt:variant>
        <vt:lpwstr>_Toc458415516</vt:lpwstr>
      </vt:variant>
      <vt:variant>
        <vt:i4>1179704</vt:i4>
      </vt:variant>
      <vt:variant>
        <vt:i4>38</vt:i4>
      </vt:variant>
      <vt:variant>
        <vt:i4>0</vt:i4>
      </vt:variant>
      <vt:variant>
        <vt:i4>5</vt:i4>
      </vt:variant>
      <vt:variant>
        <vt:lpwstr/>
      </vt:variant>
      <vt:variant>
        <vt:lpwstr>_Toc458415515</vt:lpwstr>
      </vt:variant>
      <vt:variant>
        <vt:i4>1179704</vt:i4>
      </vt:variant>
      <vt:variant>
        <vt:i4>32</vt:i4>
      </vt:variant>
      <vt:variant>
        <vt:i4>0</vt:i4>
      </vt:variant>
      <vt:variant>
        <vt:i4>5</vt:i4>
      </vt:variant>
      <vt:variant>
        <vt:lpwstr/>
      </vt:variant>
      <vt:variant>
        <vt:lpwstr>_Toc458415514</vt:lpwstr>
      </vt:variant>
      <vt:variant>
        <vt:i4>1179704</vt:i4>
      </vt:variant>
      <vt:variant>
        <vt:i4>26</vt:i4>
      </vt:variant>
      <vt:variant>
        <vt:i4>0</vt:i4>
      </vt:variant>
      <vt:variant>
        <vt:i4>5</vt:i4>
      </vt:variant>
      <vt:variant>
        <vt:lpwstr/>
      </vt:variant>
      <vt:variant>
        <vt:lpwstr>_Toc458415513</vt:lpwstr>
      </vt:variant>
      <vt:variant>
        <vt:i4>1179704</vt:i4>
      </vt:variant>
      <vt:variant>
        <vt:i4>20</vt:i4>
      </vt:variant>
      <vt:variant>
        <vt:i4>0</vt:i4>
      </vt:variant>
      <vt:variant>
        <vt:i4>5</vt:i4>
      </vt:variant>
      <vt:variant>
        <vt:lpwstr/>
      </vt:variant>
      <vt:variant>
        <vt:lpwstr>_Toc458415512</vt:lpwstr>
      </vt:variant>
      <vt:variant>
        <vt:i4>1179704</vt:i4>
      </vt:variant>
      <vt:variant>
        <vt:i4>14</vt:i4>
      </vt:variant>
      <vt:variant>
        <vt:i4>0</vt:i4>
      </vt:variant>
      <vt:variant>
        <vt:i4>5</vt:i4>
      </vt:variant>
      <vt:variant>
        <vt:lpwstr/>
      </vt:variant>
      <vt:variant>
        <vt:lpwstr>_Toc458415511</vt:lpwstr>
      </vt:variant>
      <vt:variant>
        <vt:i4>1179704</vt:i4>
      </vt:variant>
      <vt:variant>
        <vt:i4>8</vt:i4>
      </vt:variant>
      <vt:variant>
        <vt:i4>0</vt:i4>
      </vt:variant>
      <vt:variant>
        <vt:i4>5</vt:i4>
      </vt:variant>
      <vt:variant>
        <vt:lpwstr/>
      </vt:variant>
      <vt:variant>
        <vt:lpwstr>_Toc458415510</vt:lpwstr>
      </vt:variant>
      <vt:variant>
        <vt:i4>1245240</vt:i4>
      </vt:variant>
      <vt:variant>
        <vt:i4>2</vt:i4>
      </vt:variant>
      <vt:variant>
        <vt:i4>0</vt:i4>
      </vt:variant>
      <vt:variant>
        <vt:i4>5</vt:i4>
      </vt:variant>
      <vt:variant>
        <vt:lpwstr/>
      </vt:variant>
      <vt:variant>
        <vt:lpwstr>_Toc458415509</vt:lpwstr>
      </vt:variant>
      <vt:variant>
        <vt:i4>5832773</vt:i4>
      </vt:variant>
      <vt:variant>
        <vt:i4>21</vt:i4>
      </vt:variant>
      <vt:variant>
        <vt:i4>0</vt:i4>
      </vt:variant>
      <vt:variant>
        <vt:i4>5</vt:i4>
      </vt:variant>
      <vt:variant>
        <vt:lpwstr>http://www.greenclimate.fund/partners/accredited-entities</vt:lpwstr>
      </vt:variant>
      <vt:variant>
        <vt:lpwstr/>
      </vt:variant>
      <vt:variant>
        <vt:i4>5963801</vt:i4>
      </vt:variant>
      <vt:variant>
        <vt:i4>18</vt:i4>
      </vt:variant>
      <vt:variant>
        <vt:i4>0</vt:i4>
      </vt:variant>
      <vt:variant>
        <vt:i4>5</vt:i4>
      </vt:variant>
      <vt:variant>
        <vt:lpwstr>http://www.greenclimate.fund/documents/20182/319135/GCF_Completing_a_fast-track_accreditation_application_v3.0_May_2016.pdf/7001d3be-e344-4643-b6e4-5b80e853b279</vt:lpwstr>
      </vt:variant>
      <vt:variant>
        <vt:lpwstr/>
      </vt:variant>
      <vt:variant>
        <vt:i4>7667825</vt:i4>
      </vt:variant>
      <vt:variant>
        <vt:i4>15</vt:i4>
      </vt:variant>
      <vt:variant>
        <vt:i4>0</vt:i4>
      </vt:variant>
      <vt:variant>
        <vt:i4>5</vt:i4>
      </vt:variant>
      <vt:variant>
        <vt:lpwstr>https://www.adaptation-fund.org/documents-publications/</vt:lpwstr>
      </vt:variant>
      <vt:variant>
        <vt:lpwstr/>
      </vt:variant>
      <vt:variant>
        <vt:i4>4784221</vt:i4>
      </vt:variant>
      <vt:variant>
        <vt:i4>12</vt:i4>
      </vt:variant>
      <vt:variant>
        <vt:i4>0</vt:i4>
      </vt:variant>
      <vt:variant>
        <vt:i4>5</vt:i4>
      </vt:variant>
      <vt:variant>
        <vt:lpwstr>https://www.adaptation-fund.org/readiness/news-seminars/</vt:lpwstr>
      </vt:variant>
      <vt:variant>
        <vt:lpwstr/>
      </vt:variant>
      <vt:variant>
        <vt:i4>1572976</vt:i4>
      </vt:variant>
      <vt:variant>
        <vt:i4>9</vt:i4>
      </vt:variant>
      <vt:variant>
        <vt:i4>0</vt:i4>
      </vt:variant>
      <vt:variant>
        <vt:i4>5</vt:i4>
      </vt:variant>
      <vt:variant>
        <vt:lpwstr>http://www.greenclimate.fund/boardroom/on-record/documents?p_p_id=122_INSTANCE_8e72dTqCP5qa&amp;p_p_lifecycle=0&amp;p_p_state=normal&amp;p_p_mode=view&amp;p_p_col_id=_118_INSTANCE_jUGwSITWV8c5__column-2&amp;p_p_col_count=1&amp;p_r_p_564233524_resetCur=true&amp;p_r_p_564233524_categoryId=226884</vt:lpwstr>
      </vt:variant>
      <vt:variant>
        <vt:lpwstr>nav-category</vt:lpwstr>
      </vt:variant>
      <vt:variant>
        <vt:i4>5242881</vt:i4>
      </vt:variant>
      <vt:variant>
        <vt:i4>6</vt:i4>
      </vt:variant>
      <vt:variant>
        <vt:i4>0</vt:i4>
      </vt:variant>
      <vt:variant>
        <vt:i4>5</vt:i4>
      </vt:variant>
      <vt:variant>
        <vt:lpwstr>http://www.adaptation-fund.org/wp-content/uploads/2014/09/AF-ResultstrackerGuidance-final.pdf</vt:lpwstr>
      </vt:variant>
      <vt:variant>
        <vt:lpwstr/>
      </vt:variant>
      <vt:variant>
        <vt:i4>1441795</vt:i4>
      </vt:variant>
      <vt:variant>
        <vt:i4>3</vt:i4>
      </vt:variant>
      <vt:variant>
        <vt:i4>0</vt:i4>
      </vt:variant>
      <vt:variant>
        <vt:i4>5</vt:i4>
      </vt:variant>
      <vt:variant>
        <vt:lpwstr>https://www.adaptation-fund.org/contact/</vt:lpwstr>
      </vt:variant>
      <vt:variant>
        <vt:lpwstr/>
      </vt:variant>
      <vt:variant>
        <vt:i4>7340150</vt:i4>
      </vt:variant>
      <vt:variant>
        <vt:i4>0</vt:i4>
      </vt:variant>
      <vt:variant>
        <vt:i4>0</vt:i4>
      </vt:variant>
      <vt:variant>
        <vt:i4>5</vt:i4>
      </vt:variant>
      <vt:variant>
        <vt:lpwstr>http://www.adaptation-fund.org/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dc:title>
  <dc:subject/>
  <dc:creator>Marcia Levaggi</dc:creator>
  <cp:keywords/>
  <cp:lastModifiedBy>Anni Marjaana Rein</cp:lastModifiedBy>
  <cp:revision>2</cp:revision>
  <cp:lastPrinted>2016-07-06T21:50:00Z</cp:lastPrinted>
  <dcterms:created xsi:type="dcterms:W3CDTF">2016-09-14T15:34:00Z</dcterms:created>
  <dcterms:modified xsi:type="dcterms:W3CDTF">2016-09-14T15:34:00Z</dcterms:modified>
</cp:coreProperties>
</file>