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76302" w14:textId="77777777" w:rsidR="005D202B" w:rsidRPr="00BC6341" w:rsidRDefault="002047C1" w:rsidP="005D202B">
      <w:pPr>
        <w:jc w:val="center"/>
        <w:rPr>
          <w:rFonts w:ascii="Arial" w:hAnsi="Arial" w:cs="Arial"/>
          <w:smallCaps/>
          <w:sz w:val="22"/>
          <w:szCs w:val="22"/>
          <w:lang w:val="en-GB"/>
        </w:rPr>
      </w:pPr>
      <w:r>
        <w:rPr>
          <w:rFonts w:ascii="Arial" w:hAnsi="Arial" w:cs="Arial"/>
          <w:b/>
          <w:noProof/>
        </w:rPr>
        <w:pict w14:anchorId="66185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4.5pt;height:75.5pt;visibility:visible">
            <v:imagedata r:id="rId8" o:title="AF_logo" croptop="14650f" cropbottom="27321f" cropleft="15900f" cropright="21550f"/>
          </v:shape>
        </w:pict>
      </w:r>
    </w:p>
    <w:p w14:paraId="28A1E642" w14:textId="547DC721" w:rsidR="005D202B" w:rsidRPr="00077695" w:rsidRDefault="005D202B" w:rsidP="005D202B">
      <w:pPr>
        <w:tabs>
          <w:tab w:val="left" w:pos="2865"/>
        </w:tabs>
        <w:rPr>
          <w:rFonts w:ascii="Arial" w:hAnsi="Arial" w:cs="Arial"/>
          <w:smallCaps/>
          <w:sz w:val="22"/>
          <w:szCs w:val="22"/>
          <w:lang w:val="en-GB"/>
        </w:rPr>
      </w:pPr>
      <w:r w:rsidRPr="00BC6341">
        <w:rPr>
          <w:rFonts w:ascii="Arial" w:hAnsi="Arial" w:cs="Arial"/>
          <w:smallCaps/>
          <w:sz w:val="22"/>
          <w:szCs w:val="22"/>
          <w:lang w:val="en-GB"/>
        </w:rPr>
        <w:tab/>
      </w:r>
      <w:r w:rsidRPr="00077695">
        <w:rPr>
          <w:rFonts w:ascii="Arial" w:hAnsi="Arial" w:cs="Arial"/>
          <w:smallCaps/>
          <w:sz w:val="22"/>
          <w:szCs w:val="22"/>
          <w:lang w:val="en-GB"/>
        </w:rPr>
        <w:tab/>
      </w:r>
      <w:r w:rsidRPr="00077695">
        <w:rPr>
          <w:rFonts w:ascii="Arial" w:hAnsi="Arial" w:cs="Arial"/>
          <w:smallCaps/>
          <w:sz w:val="22"/>
          <w:szCs w:val="22"/>
          <w:lang w:val="en-GB"/>
        </w:rPr>
        <w:tab/>
      </w:r>
      <w:r w:rsidRPr="00077695">
        <w:rPr>
          <w:rFonts w:ascii="Arial" w:hAnsi="Arial" w:cs="Arial"/>
          <w:smallCaps/>
          <w:sz w:val="22"/>
          <w:szCs w:val="22"/>
          <w:lang w:val="en-GB"/>
        </w:rPr>
        <w:tab/>
      </w:r>
    </w:p>
    <w:p w14:paraId="660B333D" w14:textId="77777777" w:rsidR="005D202B" w:rsidRPr="00077695" w:rsidRDefault="005D202B" w:rsidP="005D202B">
      <w:pPr>
        <w:jc w:val="center"/>
        <w:rPr>
          <w:rFonts w:ascii="Arial" w:hAnsi="Arial" w:cs="Arial"/>
          <w:smallCaps/>
          <w:sz w:val="22"/>
          <w:szCs w:val="22"/>
          <w:lang w:val="en-GB"/>
        </w:rPr>
      </w:pPr>
      <w:r w:rsidRPr="00077695">
        <w:rPr>
          <w:rFonts w:ascii="Arial" w:hAnsi="Arial" w:cs="Arial"/>
          <w:smallCaps/>
          <w:sz w:val="22"/>
          <w:szCs w:val="22"/>
          <w:lang w:val="en-GB"/>
        </w:rPr>
        <w:tab/>
      </w:r>
    </w:p>
    <w:p w14:paraId="56B98D04" w14:textId="77777777" w:rsidR="005D202B" w:rsidRPr="00077695" w:rsidRDefault="005D202B" w:rsidP="005D202B">
      <w:pPr>
        <w:tabs>
          <w:tab w:val="left" w:pos="2865"/>
        </w:tabs>
        <w:rPr>
          <w:rFonts w:ascii="Arial" w:hAnsi="Arial" w:cs="Arial"/>
          <w:smallCaps/>
          <w:sz w:val="22"/>
          <w:szCs w:val="22"/>
          <w:lang w:val="en-GB"/>
        </w:rPr>
      </w:pPr>
      <w:r w:rsidRPr="00077695">
        <w:rPr>
          <w:rFonts w:ascii="Arial" w:hAnsi="Arial" w:cs="Arial"/>
          <w:smallCaps/>
          <w:sz w:val="22"/>
          <w:szCs w:val="22"/>
          <w:lang w:val="en-GB"/>
        </w:rPr>
        <w:tab/>
      </w:r>
    </w:p>
    <w:p w14:paraId="2763B4D6" w14:textId="77777777" w:rsidR="005D202B" w:rsidRPr="00077695" w:rsidRDefault="005D202B" w:rsidP="005D202B">
      <w:pPr>
        <w:jc w:val="center"/>
        <w:rPr>
          <w:rFonts w:ascii="Arial" w:hAnsi="Arial" w:cs="Arial"/>
          <w:sz w:val="22"/>
          <w:szCs w:val="22"/>
          <w:lang w:val="en-GB"/>
        </w:rPr>
      </w:pPr>
    </w:p>
    <w:p w14:paraId="371D3C2D" w14:textId="77777777" w:rsidR="005D202B" w:rsidRPr="00077695" w:rsidRDefault="005D202B" w:rsidP="005D202B">
      <w:pPr>
        <w:pStyle w:val="Footer"/>
        <w:tabs>
          <w:tab w:val="clear" w:pos="4320"/>
          <w:tab w:val="clear" w:pos="8640"/>
        </w:tabs>
        <w:ind w:left="4320" w:hanging="4320"/>
        <w:jc w:val="center"/>
        <w:rPr>
          <w:rFonts w:ascii="Arial" w:hAnsi="Arial" w:cs="Arial"/>
          <w:b/>
          <w:sz w:val="22"/>
          <w:szCs w:val="22"/>
          <w:lang w:val="en-GB"/>
        </w:rPr>
      </w:pPr>
    </w:p>
    <w:p w14:paraId="779A5A4B" w14:textId="77777777" w:rsidR="005D202B" w:rsidRPr="00077695" w:rsidRDefault="005D202B" w:rsidP="005D202B">
      <w:pPr>
        <w:pStyle w:val="Footer"/>
        <w:tabs>
          <w:tab w:val="clear" w:pos="4320"/>
          <w:tab w:val="clear" w:pos="8640"/>
        </w:tabs>
        <w:jc w:val="center"/>
        <w:rPr>
          <w:rFonts w:ascii="Arial" w:hAnsi="Arial" w:cs="Arial"/>
          <w:b/>
          <w:sz w:val="22"/>
          <w:szCs w:val="22"/>
          <w:u w:val="single"/>
          <w:lang w:val="en-GB"/>
        </w:rPr>
      </w:pPr>
    </w:p>
    <w:p w14:paraId="7786E82D" w14:textId="77777777" w:rsidR="005D202B" w:rsidRPr="00077695" w:rsidRDefault="005D202B" w:rsidP="005D202B">
      <w:pPr>
        <w:pStyle w:val="Footer"/>
        <w:tabs>
          <w:tab w:val="clear" w:pos="4320"/>
          <w:tab w:val="clear" w:pos="8640"/>
        </w:tabs>
        <w:jc w:val="center"/>
        <w:rPr>
          <w:rFonts w:ascii="Arial" w:hAnsi="Arial" w:cs="Arial"/>
          <w:b/>
          <w:sz w:val="28"/>
          <w:szCs w:val="22"/>
          <w:lang w:val="en-GB"/>
        </w:rPr>
      </w:pPr>
      <w:r w:rsidRPr="00077695">
        <w:rPr>
          <w:rFonts w:ascii="Arial" w:hAnsi="Arial" w:cs="Arial"/>
          <w:b/>
          <w:sz w:val="28"/>
          <w:szCs w:val="22"/>
          <w:lang w:val="en-GB"/>
        </w:rPr>
        <w:t>REQUEST FOR PROJECT/PROGRAMME</w:t>
      </w:r>
    </w:p>
    <w:p w14:paraId="0D860D26" w14:textId="77777777" w:rsidR="005D202B" w:rsidRPr="00077695" w:rsidRDefault="005D202B" w:rsidP="005D202B">
      <w:pPr>
        <w:pStyle w:val="Footer"/>
        <w:tabs>
          <w:tab w:val="clear" w:pos="4320"/>
          <w:tab w:val="clear" w:pos="8640"/>
        </w:tabs>
        <w:jc w:val="center"/>
        <w:rPr>
          <w:rFonts w:ascii="Arial" w:hAnsi="Arial" w:cs="Arial"/>
          <w:b/>
          <w:sz w:val="28"/>
          <w:szCs w:val="22"/>
          <w:lang w:val="en-GB"/>
        </w:rPr>
      </w:pPr>
      <w:r w:rsidRPr="00077695">
        <w:rPr>
          <w:rFonts w:ascii="Arial" w:hAnsi="Arial" w:cs="Arial"/>
          <w:b/>
          <w:sz w:val="28"/>
          <w:szCs w:val="22"/>
          <w:lang w:val="en-GB"/>
        </w:rPr>
        <w:t>FUNDING FROM THE ADAPTATION FUND</w:t>
      </w:r>
    </w:p>
    <w:p w14:paraId="6AB31596" w14:textId="77777777" w:rsidR="005D202B" w:rsidRPr="00077695" w:rsidRDefault="005D202B" w:rsidP="005D202B">
      <w:pPr>
        <w:pStyle w:val="Footer"/>
        <w:tabs>
          <w:tab w:val="clear" w:pos="4320"/>
          <w:tab w:val="clear" w:pos="8640"/>
        </w:tabs>
        <w:rPr>
          <w:rFonts w:ascii="Arial" w:hAnsi="Arial" w:cs="Arial"/>
          <w:b/>
          <w:sz w:val="22"/>
          <w:szCs w:val="22"/>
          <w:u w:val="single"/>
          <w:lang w:val="en-GB"/>
        </w:rPr>
      </w:pPr>
    </w:p>
    <w:p w14:paraId="735010D4" w14:textId="77777777" w:rsidR="005D202B" w:rsidRPr="00077695" w:rsidRDefault="005D202B" w:rsidP="005D202B">
      <w:pPr>
        <w:pStyle w:val="Footer"/>
        <w:tabs>
          <w:tab w:val="clear" w:pos="4320"/>
          <w:tab w:val="clear" w:pos="8640"/>
        </w:tabs>
        <w:rPr>
          <w:rFonts w:ascii="Arial" w:hAnsi="Arial" w:cs="Arial"/>
          <w:b/>
          <w:sz w:val="22"/>
          <w:szCs w:val="22"/>
          <w:u w:val="single"/>
          <w:lang w:val="en-GB"/>
        </w:rPr>
      </w:pPr>
    </w:p>
    <w:p w14:paraId="61A28016"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The annexed form should be completed and transmitted to the Adaptation Fund Board Secretariat by email or fax.  </w:t>
      </w:r>
    </w:p>
    <w:p w14:paraId="3218BB90"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79E0488B"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Please type in the responses using the template provided. The instructions attached to the form provide guidance to filling out the template. </w:t>
      </w:r>
    </w:p>
    <w:p w14:paraId="2C4BF668"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7938BBA2"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Please note that a project/programme must be fully prepared (i.e., fully appraised for feasibility) when the request is submitted. The final project/programme document resulting from the appraisal process should be attached to this request for funding. </w:t>
      </w:r>
    </w:p>
    <w:p w14:paraId="10833D7A"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15DA1C1B"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Complete documentation should be sent to: </w:t>
      </w:r>
    </w:p>
    <w:p w14:paraId="6B7506C8"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039211BC"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The Adaptation Fund Board Secretariat</w:t>
      </w:r>
    </w:p>
    <w:p w14:paraId="15BEFC24"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1818 H Street NW</w:t>
      </w:r>
    </w:p>
    <w:p w14:paraId="5ADBB650"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MSN P4-400</w:t>
      </w:r>
    </w:p>
    <w:p w14:paraId="39EDEE9C"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Washington, D.C., 20433</w:t>
      </w:r>
    </w:p>
    <w:p w14:paraId="77E79E73"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U.S.A</w:t>
      </w:r>
    </w:p>
    <w:p w14:paraId="0BB6A26F" w14:textId="77777777" w:rsidR="005D202B" w:rsidRPr="003169B1" w:rsidRDefault="005D202B" w:rsidP="005D202B">
      <w:pPr>
        <w:pStyle w:val="Footer"/>
        <w:tabs>
          <w:tab w:val="clear" w:pos="4320"/>
          <w:tab w:val="clear" w:pos="8640"/>
        </w:tabs>
        <w:rPr>
          <w:rFonts w:ascii="Arial" w:hAnsi="Arial" w:cs="Arial"/>
          <w:sz w:val="22"/>
          <w:szCs w:val="22"/>
        </w:rPr>
      </w:pPr>
      <w:r w:rsidRPr="003169B1">
        <w:rPr>
          <w:rFonts w:ascii="Arial" w:hAnsi="Arial" w:cs="Arial"/>
          <w:sz w:val="22"/>
          <w:szCs w:val="22"/>
        </w:rPr>
        <w:t>Fax: +1 (202) 522-3240/5</w:t>
      </w:r>
    </w:p>
    <w:p w14:paraId="78822B27" w14:textId="77777777" w:rsidR="005D202B" w:rsidRPr="003169B1" w:rsidRDefault="005D202B" w:rsidP="005D202B">
      <w:pPr>
        <w:pStyle w:val="Footer"/>
        <w:tabs>
          <w:tab w:val="clear" w:pos="4320"/>
          <w:tab w:val="clear" w:pos="8640"/>
        </w:tabs>
        <w:rPr>
          <w:rFonts w:ascii="Arial" w:hAnsi="Arial" w:cs="Arial"/>
          <w:sz w:val="22"/>
          <w:szCs w:val="22"/>
        </w:rPr>
      </w:pPr>
      <w:r w:rsidRPr="003169B1">
        <w:rPr>
          <w:rFonts w:ascii="Arial" w:hAnsi="Arial" w:cs="Arial"/>
          <w:sz w:val="22"/>
          <w:szCs w:val="22"/>
        </w:rPr>
        <w:t>Email: afbsec@adaptation-fund.org</w:t>
      </w:r>
    </w:p>
    <w:p w14:paraId="34BE652A" w14:textId="77777777" w:rsidR="005D202B" w:rsidRPr="00077695" w:rsidRDefault="005D202B" w:rsidP="005D202B">
      <w:pPr>
        <w:pStyle w:val="Footer"/>
        <w:tabs>
          <w:tab w:val="clear" w:pos="4320"/>
          <w:tab w:val="clear" w:pos="8640"/>
        </w:tabs>
        <w:rPr>
          <w:rFonts w:ascii="Arial" w:hAnsi="Arial" w:cs="Arial"/>
          <w:sz w:val="22"/>
          <w:szCs w:val="22"/>
        </w:rPr>
        <w:sectPr w:rsidR="005D202B" w:rsidRPr="00077695">
          <w:headerReference w:type="default" r:id="rId9"/>
          <w:footerReference w:type="default" r:id="rId10"/>
          <w:pgSz w:w="12240" w:h="15840"/>
          <w:pgMar w:top="1440" w:right="1440" w:bottom="1440" w:left="1440" w:header="720" w:footer="720" w:gutter="0"/>
          <w:cols w:space="720"/>
          <w:docGrid w:linePitch="360"/>
        </w:sectPr>
      </w:pPr>
    </w:p>
    <w:p w14:paraId="0380B53B" w14:textId="77777777" w:rsidR="005D202B" w:rsidRPr="00BC6341" w:rsidRDefault="0081143F" w:rsidP="005D202B">
      <w:pPr>
        <w:jc w:val="center"/>
        <w:rPr>
          <w:rFonts w:ascii="Arial" w:hAnsi="Arial" w:cs="Arial"/>
          <w:smallCaps/>
          <w:sz w:val="28"/>
          <w:szCs w:val="28"/>
          <w:lang w:val="en-GB"/>
        </w:rPr>
      </w:pPr>
      <w:r>
        <w:rPr>
          <w:rFonts w:ascii="Arial" w:hAnsi="Arial" w:cs="Arial"/>
          <w:noProof/>
        </w:rPr>
        <w:lastRenderedPageBreak/>
        <w:pict w14:anchorId="380E1A85">
          <v:shape id="Picture 2" o:spid="_x0000_s1027" type="#_x0000_t75" style="position:absolute;left:0;text-align:left;margin-left:167.95pt;margin-top:-60.6pt;width:124.6pt;height:74.75pt;z-index:251670528;visibility:visible">
            <v:imagedata r:id="rId11" o:title="AF_logo" croptop="14650f" cropbottom="27321f" cropleft="15900f" cropright="21550f"/>
          </v:shape>
        </w:pict>
      </w:r>
    </w:p>
    <w:p w14:paraId="7BB5545F" w14:textId="77777777" w:rsidR="005D202B" w:rsidRPr="00BC6341" w:rsidRDefault="0081143F" w:rsidP="005D202B">
      <w:pPr>
        <w:tabs>
          <w:tab w:val="left" w:pos="2865"/>
        </w:tabs>
        <w:rPr>
          <w:rFonts w:ascii="Arial" w:hAnsi="Arial" w:cs="Arial"/>
          <w:smallCaps/>
          <w:sz w:val="28"/>
          <w:szCs w:val="28"/>
          <w:lang w:val="en-GB"/>
        </w:rPr>
      </w:pPr>
      <w:r>
        <w:rPr>
          <w:rFonts w:ascii="Arial" w:hAnsi="Arial" w:cs="Arial"/>
          <w:noProof/>
        </w:rPr>
        <w:pict w14:anchorId="101C4519">
          <v:shapetype id="_x0000_t202" coordsize="21600,21600" o:spt="202" path="m,l,21600r21600,l21600,xe">
            <v:stroke joinstyle="miter"/>
            <v:path gradientshapeok="t" o:connecttype="rect"/>
          </v:shapetype>
          <v:shape id="Text Box 2" o:spid="_x0000_s1028" type="#_x0000_t202" style="position:absolute;margin-left:-74.3pt;margin-top:3.15pt;width:618.5pt;height:50.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" fillcolor="#b1d34a" strokecolor="#b1d34a">
            <v:textbox>
              <w:txbxContent>
                <w:p w14:paraId="62EE2251" w14:textId="77777777" w:rsidR="00B75873" w:rsidRPr="002C0206" w:rsidRDefault="00B75873" w:rsidP="005D202B">
                  <w:pPr>
                    <w:shd w:val="clear" w:color="auto" w:fill="B1D34A"/>
                    <w:jc w:val="center"/>
                    <w:rPr>
                      <w:rFonts w:ascii="Arial" w:hAnsi="Arial" w:cs="Arial"/>
                      <w:b/>
                    </w:rPr>
                  </w:pPr>
                  <w:r>
                    <w:rPr>
                      <w:rFonts w:ascii="Arial" w:hAnsi="Arial" w:cs="Arial"/>
                      <w:b/>
                    </w:rPr>
                    <w:br/>
                  </w:r>
                  <w:r w:rsidRPr="00FC478D">
                    <w:rPr>
                      <w:rFonts w:ascii="Arial" w:hAnsi="Arial" w:cs="Arial"/>
                      <w:b/>
                      <w:sz w:val="32"/>
                    </w:rPr>
                    <w:t>PROJECT/PROGRAMME PROPOSAL TO THE ADAPTATION FUND</w:t>
                  </w:r>
                </w:p>
              </w:txbxContent>
            </v:textbox>
          </v:shape>
        </w:pict>
      </w:r>
      <w:r w:rsidR="005D202B" w:rsidRPr="00BC6341">
        <w:rPr>
          <w:rFonts w:ascii="Arial" w:hAnsi="Arial" w:cs="Arial"/>
          <w:smallCaps/>
          <w:sz w:val="28"/>
          <w:szCs w:val="28"/>
          <w:lang w:val="en-GB"/>
        </w:rPr>
        <w:tab/>
      </w:r>
      <w:r w:rsidR="005D202B" w:rsidRPr="00BC6341">
        <w:rPr>
          <w:rFonts w:ascii="Arial" w:hAnsi="Arial" w:cs="Arial"/>
          <w:smallCaps/>
          <w:sz w:val="28"/>
          <w:szCs w:val="28"/>
          <w:lang w:val="en-GB"/>
        </w:rPr>
        <w:tab/>
      </w:r>
      <w:r w:rsidR="005D202B" w:rsidRPr="00BC6341">
        <w:rPr>
          <w:rFonts w:ascii="Arial" w:hAnsi="Arial" w:cs="Arial"/>
          <w:smallCaps/>
          <w:sz w:val="28"/>
          <w:szCs w:val="28"/>
          <w:lang w:val="en-GB"/>
        </w:rPr>
        <w:tab/>
      </w:r>
      <w:r w:rsidR="005D202B" w:rsidRPr="00BC6341">
        <w:rPr>
          <w:rFonts w:ascii="Arial" w:hAnsi="Arial" w:cs="Arial"/>
          <w:smallCaps/>
          <w:sz w:val="28"/>
          <w:szCs w:val="28"/>
          <w:lang w:val="en-GB"/>
        </w:rPr>
        <w:tab/>
      </w:r>
    </w:p>
    <w:p w14:paraId="7672CCB3" w14:textId="77777777" w:rsidR="005D202B" w:rsidRPr="00BC6341" w:rsidRDefault="005D202B" w:rsidP="005D202B">
      <w:pPr>
        <w:tabs>
          <w:tab w:val="left" w:pos="2865"/>
        </w:tabs>
        <w:rPr>
          <w:rFonts w:ascii="Arial" w:hAnsi="Arial" w:cs="Arial"/>
          <w:smallCaps/>
          <w:sz w:val="28"/>
          <w:szCs w:val="28"/>
          <w:lang w:val="en-GB"/>
        </w:rPr>
      </w:pPr>
      <w:r w:rsidRPr="00BC6341">
        <w:rPr>
          <w:rFonts w:ascii="Arial" w:hAnsi="Arial" w:cs="Arial"/>
          <w:smallCaps/>
          <w:sz w:val="28"/>
          <w:szCs w:val="28"/>
          <w:lang w:val="en-GB"/>
        </w:rPr>
        <w:tab/>
      </w:r>
    </w:p>
    <w:p w14:paraId="2D23E989" w14:textId="77777777" w:rsidR="005D202B" w:rsidRPr="00BC6341" w:rsidRDefault="005D202B" w:rsidP="005D202B">
      <w:pPr>
        <w:tabs>
          <w:tab w:val="left" w:pos="2865"/>
        </w:tabs>
        <w:rPr>
          <w:rFonts w:ascii="Arial" w:hAnsi="Arial" w:cs="Arial"/>
          <w:smallCaps/>
          <w:sz w:val="28"/>
          <w:szCs w:val="28"/>
          <w:lang w:val="en-GB"/>
        </w:rPr>
      </w:pPr>
    </w:p>
    <w:p w14:paraId="19DAB9B1" w14:textId="38BAC6F7" w:rsidR="005D202B" w:rsidRPr="00077695" w:rsidRDefault="0081143F" w:rsidP="005D202B">
      <w:pPr>
        <w:pStyle w:val="Footer"/>
        <w:tabs>
          <w:tab w:val="clear" w:pos="4320"/>
          <w:tab w:val="clear" w:pos="8640"/>
        </w:tabs>
        <w:rPr>
          <w:rFonts w:ascii="Arial" w:hAnsi="Arial" w:cs="Arial"/>
          <w:b/>
          <w:sz w:val="28"/>
          <w:szCs w:val="28"/>
          <w:lang w:val="en-GB"/>
        </w:rPr>
      </w:pPr>
      <w:r>
        <w:rPr>
          <w:rFonts w:ascii="Arial" w:hAnsi="Arial" w:cs="Arial"/>
          <w:b/>
          <w:noProof/>
          <w:sz w:val="28"/>
          <w:szCs w:val="22"/>
        </w:rPr>
        <w:pict w14:anchorId="27938F53">
          <v:roundrect id="AutoShape 102" o:spid="_x0000_s1026" style="position:absolute;margin-left:-74.3pt;margin-top:13.05pt;width:618.5pt;height:19.4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" fillcolor="#fcaf17" stroked="f"/>
        </w:pict>
      </w:r>
      <w:r w:rsidR="005D202B" w:rsidRPr="00077695">
        <w:rPr>
          <w:rFonts w:ascii="Arial" w:hAnsi="Arial" w:cs="Arial"/>
          <w:b/>
          <w:sz w:val="28"/>
          <w:szCs w:val="28"/>
          <w:lang w:val="en-GB"/>
        </w:rPr>
        <w:tab/>
      </w:r>
    </w:p>
    <w:p w14:paraId="77127AFD" w14:textId="77777777" w:rsidR="005D202B" w:rsidRPr="00077695" w:rsidRDefault="005D202B" w:rsidP="005D202B">
      <w:pPr>
        <w:pStyle w:val="Footer"/>
        <w:tabs>
          <w:tab w:val="clear" w:pos="4320"/>
          <w:tab w:val="clear" w:pos="8640"/>
        </w:tabs>
        <w:rPr>
          <w:rFonts w:ascii="Arial" w:hAnsi="Arial" w:cs="Arial"/>
          <w:b/>
          <w:sz w:val="28"/>
          <w:szCs w:val="22"/>
          <w:lang w:val="en-GB"/>
        </w:rPr>
      </w:pPr>
      <w:r w:rsidRPr="00077695">
        <w:rPr>
          <w:rFonts w:ascii="Arial" w:hAnsi="Arial" w:cs="Arial"/>
          <w:b/>
          <w:sz w:val="28"/>
          <w:szCs w:val="22"/>
          <w:lang w:val="en-GB"/>
        </w:rPr>
        <w:t>PART I: PROJECT/PROGRAMME INFORMATION</w:t>
      </w:r>
    </w:p>
    <w:p w14:paraId="1B0524E3" w14:textId="77777777" w:rsidR="005D202B" w:rsidRPr="00077695" w:rsidRDefault="005D202B" w:rsidP="005D202B">
      <w:pPr>
        <w:pStyle w:val="Footer"/>
        <w:tabs>
          <w:tab w:val="clear" w:pos="4320"/>
          <w:tab w:val="clear" w:pos="8640"/>
        </w:tabs>
        <w:rPr>
          <w:rFonts w:ascii="Arial" w:hAnsi="Arial" w:cs="Arial"/>
          <w:b/>
          <w:sz w:val="28"/>
          <w:szCs w:val="28"/>
          <w:lang w:val="en-GB"/>
        </w:rPr>
      </w:pPr>
    </w:p>
    <w:p w14:paraId="2F64DE60" w14:textId="77777777" w:rsidR="005D202B" w:rsidRPr="003169B1" w:rsidRDefault="005D202B" w:rsidP="005D202B">
      <w:pPr>
        <w:jc w:val="both"/>
        <w:rPr>
          <w:rFonts w:ascii="Arial" w:hAnsi="Arial" w:cs="Arial"/>
          <w:lang w:val="en-GB"/>
        </w:rPr>
      </w:pPr>
      <w:r w:rsidRPr="003169B1">
        <w:rPr>
          <w:rFonts w:ascii="Arial" w:hAnsi="Arial" w:cs="Arial"/>
          <w:lang w:val="en-GB"/>
        </w:rPr>
        <w:t xml:space="preserve">Project/Programme Category: </w:t>
      </w:r>
      <w:r w:rsidRPr="003169B1">
        <w:rPr>
          <w:rFonts w:ascii="Arial" w:hAnsi="Arial" w:cs="Arial"/>
          <w:lang w:val="en-GB"/>
        </w:rPr>
        <w:tab/>
      </w:r>
      <w:r w:rsidRPr="003169B1">
        <w:rPr>
          <w:rFonts w:ascii="Arial" w:hAnsi="Arial" w:cs="Arial"/>
          <w:b/>
          <w:lang w:val="en-GB"/>
        </w:rPr>
        <w:t>Regular Project</w:t>
      </w:r>
    </w:p>
    <w:p w14:paraId="4BB3CE68" w14:textId="77777777" w:rsidR="005D202B" w:rsidRPr="003169B1" w:rsidRDefault="005D202B" w:rsidP="005D202B">
      <w:pPr>
        <w:jc w:val="both"/>
        <w:rPr>
          <w:rFonts w:ascii="Arial" w:hAnsi="Arial" w:cs="Arial"/>
          <w:lang w:val="en-GB"/>
        </w:rPr>
      </w:pPr>
      <w:r w:rsidRPr="003169B1">
        <w:rPr>
          <w:rFonts w:ascii="Arial" w:hAnsi="Arial" w:cs="Arial"/>
          <w:lang w:val="en-GB"/>
        </w:rPr>
        <w:t xml:space="preserve">Country/ies: </w:t>
      </w:r>
      <w:r w:rsidRPr="003169B1">
        <w:rPr>
          <w:rFonts w:ascii="Arial" w:hAnsi="Arial" w:cs="Arial"/>
          <w:lang w:val="en-GB"/>
        </w:rPr>
        <w:tab/>
      </w:r>
      <w:r w:rsidRPr="003169B1">
        <w:rPr>
          <w:rFonts w:ascii="Arial" w:hAnsi="Arial" w:cs="Arial"/>
          <w:lang w:val="en-GB"/>
        </w:rPr>
        <w:tab/>
      </w:r>
      <w:r w:rsidRPr="003169B1">
        <w:rPr>
          <w:rFonts w:ascii="Arial" w:hAnsi="Arial" w:cs="Arial"/>
          <w:lang w:val="en-GB"/>
        </w:rPr>
        <w:tab/>
      </w:r>
      <w:r w:rsidRPr="003169B1">
        <w:rPr>
          <w:rFonts w:ascii="Arial" w:hAnsi="Arial" w:cs="Arial"/>
          <w:lang w:val="en-GB"/>
        </w:rPr>
        <w:tab/>
        <w:t>Uganda</w:t>
      </w:r>
    </w:p>
    <w:p w14:paraId="4C025B33" w14:textId="2CE80BC2" w:rsidR="005D202B" w:rsidRPr="003169B1" w:rsidRDefault="005D202B" w:rsidP="005D202B">
      <w:pPr>
        <w:ind w:left="3600" w:hanging="3600"/>
        <w:jc w:val="both"/>
        <w:rPr>
          <w:rFonts w:ascii="Arial" w:hAnsi="Arial" w:cs="Arial"/>
          <w:lang w:val="en-GB"/>
        </w:rPr>
      </w:pPr>
      <w:r w:rsidRPr="003169B1">
        <w:rPr>
          <w:rFonts w:ascii="Arial" w:hAnsi="Arial" w:cs="Arial"/>
          <w:lang w:val="en-GB"/>
        </w:rPr>
        <w:t>Title of Project/Programme:</w:t>
      </w:r>
      <w:r w:rsidRPr="003169B1">
        <w:rPr>
          <w:rFonts w:ascii="Arial" w:hAnsi="Arial" w:cs="Arial"/>
          <w:lang w:val="en-GB"/>
        </w:rPr>
        <w:tab/>
      </w:r>
      <w:r w:rsidRPr="006A248D">
        <w:rPr>
          <w:rFonts w:ascii="Arial" w:hAnsi="Arial"/>
          <w:lang w:val="en-GB"/>
        </w:rPr>
        <w:t>Strengtheni</w:t>
      </w:r>
      <w:r w:rsidR="004E29E7" w:rsidRPr="006A248D">
        <w:rPr>
          <w:rFonts w:ascii="Arial" w:hAnsi="Arial"/>
          <w:lang w:val="en-GB"/>
        </w:rPr>
        <w:t>ng Climate Change Adaptation of Small</w:t>
      </w:r>
      <w:r w:rsidRPr="006A248D">
        <w:rPr>
          <w:rFonts w:ascii="Arial" w:hAnsi="Arial"/>
          <w:lang w:val="en-GB"/>
        </w:rPr>
        <w:t xml:space="preserve"> T</w:t>
      </w:r>
      <w:r w:rsidR="00284BA2" w:rsidRPr="006A248D">
        <w:rPr>
          <w:rFonts w:ascii="Arial" w:hAnsi="Arial"/>
          <w:lang w:val="en-GB"/>
        </w:rPr>
        <w:t>owns and Peri-Urban Communities</w:t>
      </w:r>
    </w:p>
    <w:p w14:paraId="11719131" w14:textId="595C2A6A" w:rsidR="005D202B" w:rsidRPr="00894383" w:rsidRDefault="005D202B" w:rsidP="005D202B">
      <w:pPr>
        <w:ind w:left="3600" w:hanging="3600"/>
        <w:jc w:val="both"/>
        <w:rPr>
          <w:rFonts w:ascii="Arial" w:hAnsi="Arial" w:cs="Arial"/>
          <w:lang w:val="en-GB"/>
        </w:rPr>
      </w:pPr>
      <w:r w:rsidRPr="002007C7">
        <w:rPr>
          <w:rFonts w:ascii="Arial" w:hAnsi="Arial" w:cs="Arial"/>
          <w:lang w:val="en-GB"/>
        </w:rPr>
        <w:t xml:space="preserve">Type of Implementing Entity: </w:t>
      </w:r>
      <w:r w:rsidRPr="002007C7">
        <w:rPr>
          <w:rFonts w:ascii="Arial" w:hAnsi="Arial" w:cs="Arial"/>
          <w:lang w:val="en-GB"/>
        </w:rPr>
        <w:tab/>
      </w:r>
      <w:r w:rsidR="00B637DD" w:rsidRPr="00A14C97">
        <w:rPr>
          <w:rFonts w:ascii="Arial" w:hAnsi="Arial" w:cs="Arial"/>
          <w:lang w:val="en-GB"/>
        </w:rPr>
        <w:t>Multilateral Implementing Entity (MIE)</w:t>
      </w:r>
    </w:p>
    <w:p w14:paraId="4CDBBA39" w14:textId="77777777" w:rsidR="005D202B" w:rsidRPr="00E26810" w:rsidRDefault="005D202B" w:rsidP="005D202B">
      <w:pPr>
        <w:jc w:val="both"/>
        <w:rPr>
          <w:rFonts w:ascii="Arial" w:hAnsi="Arial" w:cs="Arial"/>
          <w:lang w:val="en-GB"/>
        </w:rPr>
      </w:pPr>
      <w:r w:rsidRPr="00E26810">
        <w:rPr>
          <w:rFonts w:ascii="Arial" w:hAnsi="Arial" w:cs="Arial"/>
          <w:lang w:val="en-GB"/>
        </w:rPr>
        <w:t>Implementing Entity:</w:t>
      </w:r>
      <w:r w:rsidRPr="00E26810">
        <w:rPr>
          <w:rFonts w:ascii="Arial" w:hAnsi="Arial" w:cs="Arial"/>
          <w:lang w:val="en-GB"/>
        </w:rPr>
        <w:tab/>
      </w:r>
      <w:r w:rsidRPr="00E26810">
        <w:rPr>
          <w:rFonts w:ascii="Arial" w:hAnsi="Arial" w:cs="Arial"/>
          <w:lang w:val="en-GB"/>
        </w:rPr>
        <w:tab/>
        <w:t>African Development Bank Group</w:t>
      </w:r>
    </w:p>
    <w:p w14:paraId="24840A1B" w14:textId="77777777" w:rsidR="005D202B" w:rsidRPr="00FB4A70" w:rsidRDefault="005D202B" w:rsidP="005D202B">
      <w:pPr>
        <w:jc w:val="both"/>
        <w:rPr>
          <w:rFonts w:ascii="Arial" w:hAnsi="Arial" w:cs="Arial"/>
          <w:lang w:val="en-GB"/>
        </w:rPr>
      </w:pPr>
      <w:r w:rsidRPr="0088562B">
        <w:rPr>
          <w:rFonts w:ascii="Arial" w:hAnsi="Arial" w:cs="Arial"/>
          <w:lang w:val="en-GB"/>
        </w:rPr>
        <w:t xml:space="preserve">Executing Entity/ies: </w:t>
      </w:r>
      <w:r w:rsidRPr="0088562B">
        <w:rPr>
          <w:rFonts w:ascii="Arial" w:hAnsi="Arial" w:cs="Arial"/>
          <w:lang w:val="en-GB"/>
        </w:rPr>
        <w:tab/>
      </w:r>
      <w:r w:rsidRPr="0088562B">
        <w:rPr>
          <w:rFonts w:ascii="Arial" w:hAnsi="Arial" w:cs="Arial"/>
          <w:lang w:val="en-GB"/>
        </w:rPr>
        <w:tab/>
      </w:r>
      <w:r w:rsidRPr="006A248D">
        <w:rPr>
          <w:rFonts w:ascii="Arial" w:hAnsi="Arial"/>
          <w:b/>
        </w:rPr>
        <w:t>Ministry of Water and Environment</w:t>
      </w:r>
      <w:r w:rsidRPr="00FB4A70">
        <w:rPr>
          <w:rFonts w:ascii="Arial" w:hAnsi="Arial" w:cs="Arial"/>
          <w:lang w:val="en-GB"/>
        </w:rPr>
        <w:tab/>
      </w:r>
    </w:p>
    <w:p w14:paraId="788468C6" w14:textId="5D17EA57" w:rsidR="005D202B" w:rsidRPr="00C0345A" w:rsidRDefault="005D202B" w:rsidP="005D202B">
      <w:pPr>
        <w:jc w:val="both"/>
        <w:rPr>
          <w:rFonts w:ascii="Arial" w:hAnsi="Arial" w:cs="Arial"/>
          <w:lang w:val="en-GB"/>
        </w:rPr>
      </w:pPr>
      <w:r w:rsidRPr="00C0345A">
        <w:rPr>
          <w:rFonts w:ascii="Arial" w:hAnsi="Arial" w:cs="Arial"/>
          <w:lang w:val="en-GB"/>
        </w:rPr>
        <w:t>Amount of Financing Requested:</w:t>
      </w:r>
      <w:r w:rsidRPr="006A248D">
        <w:rPr>
          <w:rFonts w:ascii="Arial" w:hAnsi="Arial"/>
          <w:lang w:val="en-GB"/>
        </w:rPr>
        <w:tab/>
      </w:r>
      <w:r w:rsidRPr="00C0345A">
        <w:rPr>
          <w:rFonts w:ascii="Arial" w:hAnsi="Arial" w:cs="Arial"/>
          <w:lang w:val="en-GB"/>
        </w:rPr>
        <w:t>2,249,000 (in U.S Dollars Equivalent)</w:t>
      </w:r>
    </w:p>
    <w:p w14:paraId="0AB47243" w14:textId="77777777" w:rsidR="005D202B" w:rsidRPr="00077695" w:rsidRDefault="005D202B" w:rsidP="005D202B">
      <w:pPr>
        <w:jc w:val="both"/>
        <w:rPr>
          <w:rFonts w:ascii="Arial" w:hAnsi="Arial" w:cs="Arial"/>
          <w:b/>
          <w:lang w:val="en-GB"/>
        </w:rPr>
      </w:pPr>
    </w:p>
    <w:p w14:paraId="47903168" w14:textId="7985F5C7" w:rsidR="005D202B" w:rsidRPr="00077695" w:rsidRDefault="0081143F" w:rsidP="005D202B">
      <w:pPr>
        <w:rPr>
          <w:rFonts w:ascii="Arial" w:hAnsi="Arial" w:cs="Arial"/>
          <w:b/>
          <w:sz w:val="28"/>
          <w:szCs w:val="22"/>
          <w:lang w:val="en-GB"/>
        </w:rPr>
      </w:pPr>
      <w:r>
        <w:rPr>
          <w:rFonts w:ascii="Arial" w:hAnsi="Arial" w:cs="Arial"/>
          <w:b/>
          <w:noProof/>
          <w:sz w:val="28"/>
          <w:szCs w:val="22"/>
        </w:rPr>
        <w:pict w14:anchorId="35CA6161">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4" o:spid="_x0000_s1029" type="#_x0000_t84" style="position:absolute;margin-left:-277.35pt;margin-top:30.4pt;width:10.3pt;height:1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" fillcolor="#92d050"/>
        </w:pict>
      </w:r>
      <w:r w:rsidR="005D202B" w:rsidRPr="00077695">
        <w:rPr>
          <w:rFonts w:ascii="Arial" w:hAnsi="Arial" w:cs="Arial"/>
          <w:b/>
          <w:sz w:val="28"/>
          <w:szCs w:val="22"/>
          <w:lang w:val="en-GB"/>
        </w:rPr>
        <w:t>Project / Programme Background and Context:</w:t>
      </w:r>
    </w:p>
    <w:p w14:paraId="01C43E0C" w14:textId="77777777" w:rsidR="005D202B" w:rsidRPr="00077695" w:rsidRDefault="005D202B" w:rsidP="005D202B">
      <w:pPr>
        <w:rPr>
          <w:rFonts w:ascii="Arial" w:hAnsi="Arial" w:cs="Arial"/>
          <w:i/>
          <w:lang w:val="en-GB"/>
        </w:rPr>
      </w:pPr>
    </w:p>
    <w:p w14:paraId="608D0EFA" w14:textId="77777777" w:rsidR="005D202B" w:rsidRPr="00077695" w:rsidRDefault="005D202B" w:rsidP="005D202B">
      <w:pPr>
        <w:rPr>
          <w:rFonts w:ascii="Arial" w:hAnsi="Arial" w:cs="Arial"/>
          <w:b/>
          <w:i/>
          <w:sz w:val="16"/>
          <w:szCs w:val="16"/>
          <w:lang w:val="en-GB"/>
        </w:rPr>
      </w:pPr>
      <w:r w:rsidRPr="00077695">
        <w:rPr>
          <w:rFonts w:ascii="Arial" w:hAnsi="Arial" w:cs="Arial"/>
          <w:b/>
          <w:i/>
          <w:sz w:val="16"/>
          <w:szCs w:val="16"/>
          <w:lang w:val="en-GB"/>
        </w:rPr>
        <w:t>Provide brief information on the problem the proposed project/programme is aiming to solve.  Outline the economic social, development and environmental context in which the project would operate.</w:t>
      </w:r>
    </w:p>
    <w:p w14:paraId="1E8464A4" w14:textId="77777777" w:rsidR="005D202B" w:rsidRPr="00077695" w:rsidRDefault="005D202B" w:rsidP="005D202B">
      <w:pPr>
        <w:jc w:val="both"/>
        <w:rPr>
          <w:rFonts w:ascii="Arial" w:eastAsia="Calibri" w:hAnsi="Arial" w:cs="Arial"/>
        </w:rPr>
      </w:pPr>
    </w:p>
    <w:p w14:paraId="5815AD8F" w14:textId="77777777" w:rsidR="005D202B" w:rsidRPr="00077695" w:rsidRDefault="005D202B" w:rsidP="005D202B">
      <w:pPr>
        <w:jc w:val="both"/>
        <w:rPr>
          <w:rFonts w:ascii="Arial" w:eastAsia="Calibri" w:hAnsi="Arial" w:cs="Arial"/>
          <w:b/>
          <w:sz w:val="22"/>
          <w:u w:val="single"/>
        </w:rPr>
      </w:pPr>
      <w:r w:rsidRPr="00077695">
        <w:rPr>
          <w:rFonts w:ascii="Arial" w:eastAsia="Calibri" w:hAnsi="Arial" w:cs="Arial"/>
          <w:b/>
          <w:sz w:val="22"/>
          <w:u w:val="single"/>
        </w:rPr>
        <w:t>Geographical and Socioeconomic Context</w:t>
      </w:r>
    </w:p>
    <w:p w14:paraId="52B039D0" w14:textId="77777777" w:rsidR="005D202B" w:rsidRPr="00077695" w:rsidRDefault="005D202B" w:rsidP="005D202B">
      <w:pPr>
        <w:jc w:val="both"/>
        <w:rPr>
          <w:rFonts w:ascii="Arial" w:eastAsia="Calibri" w:hAnsi="Arial" w:cs="Arial"/>
          <w:sz w:val="22"/>
        </w:rPr>
      </w:pPr>
    </w:p>
    <w:p w14:paraId="4DA6CBDC" w14:textId="77777777" w:rsidR="005D202B" w:rsidRPr="00077695" w:rsidRDefault="005D202B" w:rsidP="005D202B">
      <w:pPr>
        <w:jc w:val="both"/>
        <w:rPr>
          <w:rFonts w:ascii="Arial" w:eastAsia="Calibri" w:hAnsi="Arial" w:cs="Arial"/>
          <w:sz w:val="22"/>
        </w:rPr>
      </w:pPr>
      <w:r w:rsidRPr="00077695">
        <w:rPr>
          <w:rFonts w:ascii="Arial" w:eastAsia="Calibri" w:hAnsi="Arial" w:cs="Arial"/>
          <w:sz w:val="22"/>
        </w:rPr>
        <w:t>Uganda is a landlocked country occupying 241,550.7 km</w:t>
      </w:r>
      <w:r w:rsidRPr="00077695">
        <w:rPr>
          <w:rFonts w:ascii="Arial" w:eastAsia="Calibri" w:hAnsi="Arial" w:cs="Arial"/>
          <w:sz w:val="22"/>
          <w:vertAlign w:val="superscript"/>
        </w:rPr>
        <w:t>2</w:t>
      </w:r>
      <w:r w:rsidRPr="00077695">
        <w:rPr>
          <w:rFonts w:ascii="Arial" w:eastAsia="Calibri" w:hAnsi="Arial" w:cs="Arial"/>
          <w:sz w:val="22"/>
        </w:rPr>
        <w:t xml:space="preserve"> of land, of which 43,941km</w:t>
      </w:r>
      <w:r w:rsidRPr="00077695">
        <w:rPr>
          <w:rFonts w:ascii="Arial" w:eastAsia="Calibri" w:hAnsi="Arial" w:cs="Arial"/>
          <w:sz w:val="22"/>
          <w:vertAlign w:val="superscript"/>
        </w:rPr>
        <w:t xml:space="preserve">2 </w:t>
      </w:r>
      <w:r w:rsidRPr="00077695">
        <w:rPr>
          <w:rFonts w:ascii="Arial" w:eastAsia="Calibri" w:hAnsi="Arial" w:cs="Arial"/>
          <w:sz w:val="22"/>
        </w:rPr>
        <w:t xml:space="preserve">is covered by open water and swamps; its largest water bodies are Lakes Victoria, Kyoga, and Albert. Lake Victoria, the second largest freshwater lake in the world, accounts for about 80 percent of Uganda’s water resource. Rainfall is the most important source of water resources in Uganda with mean annual rainfall estimated at 1,180 mm, however precipitation levels varies widely due to the country’s topography. Precipitation varies from 750 mm/yr in the Karamoja pastoral dry areas in the northeast to 1,500 mm/yr in the high rainfall areas on the shores of Lake Victoria, around the highlands of Mount Elgon in the east, the Ruwenzori Mountains in the southwest, Masindi in the west and Gulu in the north. </w:t>
      </w:r>
    </w:p>
    <w:p w14:paraId="12E794F6" w14:textId="77777777" w:rsidR="005D202B" w:rsidRPr="00077695" w:rsidRDefault="005D202B" w:rsidP="005D202B">
      <w:pPr>
        <w:jc w:val="both"/>
        <w:rPr>
          <w:rFonts w:ascii="Arial" w:eastAsia="Calibri" w:hAnsi="Arial" w:cs="Arial"/>
          <w:sz w:val="22"/>
        </w:rPr>
      </w:pPr>
    </w:p>
    <w:p w14:paraId="594A5345" w14:textId="77777777" w:rsidR="005D202B" w:rsidRPr="00077695" w:rsidRDefault="005D202B" w:rsidP="005D202B">
      <w:pPr>
        <w:jc w:val="both"/>
        <w:rPr>
          <w:rFonts w:ascii="Arial" w:eastAsia="Calibri" w:hAnsi="Arial" w:cs="Arial"/>
          <w:sz w:val="22"/>
        </w:rPr>
      </w:pPr>
      <w:r w:rsidRPr="00077695">
        <w:rPr>
          <w:rFonts w:ascii="Arial" w:eastAsia="Calibri" w:hAnsi="Arial" w:cs="Arial"/>
          <w:sz w:val="22"/>
        </w:rPr>
        <w:t>The seasonal and spatial variability of precipitation remains a challenge in the humid and semi-arid regions of the country. Livelihoods of communities are inextricably linked to water resources; over 60 percent of the population is engaged in rain-fed subsistence agriculture dominated by crops and livestock farming, fisheries and forestry. Water scarcity engenders migration into neighboring districts, which can potentially spark ethnic conflicts and lead to the disruption of agricultural production and potentially affecting the development of these communities. Vulnerable groups including women are disproportionately impacted by deficiencies in water supply. Water collection remains the primary role of women and girls, who walk long distances to fetch water. According to the Uganda Water and Sanitation Sub-sector Gender Strategy, about 55% of women and girls’ time is spent travelling to collect water daily</w:t>
      </w:r>
      <w:r w:rsidRPr="00077695">
        <w:rPr>
          <w:rFonts w:ascii="Arial" w:eastAsia="Calibri" w:hAnsi="Arial" w:cs="Arial"/>
          <w:sz w:val="22"/>
          <w:vertAlign w:val="superscript"/>
        </w:rPr>
        <w:footnoteReference w:id="2"/>
      </w:r>
      <w:r w:rsidRPr="00077695">
        <w:rPr>
          <w:rFonts w:ascii="Arial" w:eastAsia="Calibri" w:hAnsi="Arial" w:cs="Arial"/>
          <w:sz w:val="22"/>
        </w:rPr>
        <w:t xml:space="preserve">. </w:t>
      </w:r>
    </w:p>
    <w:p w14:paraId="136956DC" w14:textId="77777777" w:rsidR="005D202B" w:rsidRPr="00077695" w:rsidRDefault="005D202B" w:rsidP="005D202B">
      <w:pPr>
        <w:jc w:val="both"/>
        <w:rPr>
          <w:rFonts w:ascii="Arial" w:eastAsia="Calibri" w:hAnsi="Arial" w:cs="Arial"/>
          <w:sz w:val="22"/>
        </w:rPr>
      </w:pPr>
    </w:p>
    <w:p w14:paraId="796113A9" w14:textId="477908B9" w:rsidR="00641677" w:rsidRPr="00077695" w:rsidRDefault="005D202B" w:rsidP="005D202B">
      <w:pPr>
        <w:jc w:val="both"/>
        <w:rPr>
          <w:rFonts w:ascii="Arial" w:eastAsia="Calibri" w:hAnsi="Arial" w:cs="Arial"/>
          <w:sz w:val="22"/>
        </w:rPr>
      </w:pPr>
      <w:r w:rsidRPr="00077695">
        <w:rPr>
          <w:rFonts w:ascii="Arial" w:eastAsia="Calibri" w:hAnsi="Arial" w:cs="Arial"/>
          <w:sz w:val="22"/>
        </w:rPr>
        <w:lastRenderedPageBreak/>
        <w:t>Climate change is a potential threat to the country’s freshwater resources and the socio-economic activities depending on these resources.  Based on projected population growth, the total renewable water resources of the country per capita is expected to drop to 1072 m</w:t>
      </w:r>
      <w:r w:rsidRPr="00077695">
        <w:rPr>
          <w:rFonts w:ascii="Arial" w:eastAsia="Calibri" w:hAnsi="Arial" w:cs="Arial"/>
          <w:sz w:val="22"/>
          <w:vertAlign w:val="superscript"/>
        </w:rPr>
        <w:t>3</w:t>
      </w:r>
      <w:r w:rsidRPr="00077695">
        <w:rPr>
          <w:rFonts w:ascii="Arial" w:eastAsia="Calibri" w:hAnsi="Arial" w:cs="Arial"/>
          <w:sz w:val="22"/>
        </w:rPr>
        <w:t>/year by 2030, on the brink of a regime of water scarcity especially in arid and semi-arid regions</w:t>
      </w:r>
      <w:r w:rsidRPr="00077695">
        <w:rPr>
          <w:rStyle w:val="FootnoteReference"/>
          <w:rFonts w:ascii="Arial" w:eastAsia="Calibri" w:hAnsi="Arial" w:cs="Arial"/>
          <w:sz w:val="22"/>
        </w:rPr>
        <w:footnoteReference w:id="3"/>
      </w:r>
      <w:r w:rsidRPr="00077695">
        <w:rPr>
          <w:rFonts w:ascii="Arial" w:eastAsia="Calibri" w:hAnsi="Arial" w:cs="Arial"/>
          <w:sz w:val="22"/>
        </w:rPr>
        <w:t xml:space="preserve">. </w:t>
      </w:r>
      <w:r w:rsidRPr="00077695">
        <w:rPr>
          <w:rFonts w:ascii="Arial" w:hAnsi="Arial" w:cs="Arial"/>
          <w:sz w:val="22"/>
        </w:rPr>
        <w:t>The population of Uganda has grown significantly over the past decade from 24.2 million in 2002 to about 45.2 million in 2016 and is projected to reach over 100 million by 2050.</w:t>
      </w:r>
    </w:p>
    <w:p w14:paraId="4CBADBAD" w14:textId="77777777" w:rsidR="00641677" w:rsidRPr="00077695" w:rsidRDefault="00641677" w:rsidP="005D202B">
      <w:pPr>
        <w:jc w:val="both"/>
        <w:rPr>
          <w:rFonts w:ascii="Arial" w:eastAsia="Calibri" w:hAnsi="Arial" w:cs="Arial"/>
          <w:sz w:val="22"/>
        </w:rPr>
      </w:pPr>
    </w:p>
    <w:p w14:paraId="29F4D04B" w14:textId="1C3C349B" w:rsidR="005D202B" w:rsidRPr="00077695" w:rsidRDefault="005D202B" w:rsidP="005D202B">
      <w:pPr>
        <w:jc w:val="both"/>
        <w:rPr>
          <w:rFonts w:ascii="Arial" w:eastAsia="Calibri" w:hAnsi="Arial" w:cs="Arial"/>
          <w:sz w:val="22"/>
        </w:rPr>
      </w:pPr>
      <w:r w:rsidRPr="00077695">
        <w:rPr>
          <w:rFonts w:ascii="Arial" w:eastAsia="Calibri" w:hAnsi="Arial" w:cs="Arial"/>
          <w:sz w:val="22"/>
        </w:rPr>
        <w:t xml:space="preserve">Rapid population growth coupled with migration to urban centers, and increased economic activities will exert additional stress on already overstretched physical resources and facilities including water, land and waste management infrastructure </w:t>
      </w:r>
      <w:r w:rsidRPr="00077695">
        <w:rPr>
          <w:rFonts w:ascii="Arial" w:eastAsia="Calibri" w:hAnsi="Arial" w:cs="Arial"/>
          <w:sz w:val="22"/>
          <w:lang w:val="en-GB"/>
        </w:rPr>
        <w:t xml:space="preserve">and increase vulnerability to climate change effects. </w:t>
      </w:r>
    </w:p>
    <w:p w14:paraId="2FE7A417" w14:textId="77777777" w:rsidR="005D202B" w:rsidRPr="00077695" w:rsidRDefault="005D202B" w:rsidP="005D202B">
      <w:pPr>
        <w:jc w:val="both"/>
        <w:rPr>
          <w:rFonts w:ascii="Arial" w:eastAsia="Calibri" w:hAnsi="Arial" w:cs="Arial"/>
          <w:sz w:val="22"/>
        </w:rPr>
      </w:pPr>
    </w:p>
    <w:p w14:paraId="648ECDD6" w14:textId="77777777" w:rsidR="005D202B" w:rsidRPr="00077695" w:rsidRDefault="005D202B" w:rsidP="005D202B">
      <w:pPr>
        <w:jc w:val="both"/>
        <w:rPr>
          <w:rFonts w:ascii="Arial" w:eastAsia="Calibri" w:hAnsi="Arial" w:cs="Arial"/>
          <w:b/>
          <w:sz w:val="22"/>
          <w:u w:val="single"/>
        </w:rPr>
      </w:pPr>
      <w:r w:rsidRPr="00077695">
        <w:rPr>
          <w:rFonts w:ascii="Arial" w:eastAsia="Calibri" w:hAnsi="Arial" w:cs="Arial"/>
          <w:b/>
          <w:sz w:val="22"/>
          <w:u w:val="single"/>
        </w:rPr>
        <w:t>Climate Vulnerability and Resilience</w:t>
      </w:r>
    </w:p>
    <w:p w14:paraId="557B6F85" w14:textId="77777777" w:rsidR="005D202B" w:rsidRPr="00077695" w:rsidRDefault="005D202B" w:rsidP="005D202B">
      <w:pPr>
        <w:jc w:val="both"/>
        <w:rPr>
          <w:rFonts w:ascii="Arial" w:eastAsia="Calibri" w:hAnsi="Arial" w:cs="Arial"/>
          <w:sz w:val="22"/>
        </w:rPr>
      </w:pPr>
    </w:p>
    <w:p w14:paraId="7B7226EA" w14:textId="77777777" w:rsidR="005D202B" w:rsidRPr="00077695" w:rsidRDefault="005D202B" w:rsidP="005D202B">
      <w:pPr>
        <w:jc w:val="both"/>
        <w:rPr>
          <w:rFonts w:ascii="Arial" w:eastAsia="Calibri" w:hAnsi="Arial" w:cs="Arial"/>
          <w:sz w:val="22"/>
          <w:lang w:val="en-GB"/>
        </w:rPr>
      </w:pPr>
      <w:r w:rsidRPr="00077695">
        <w:rPr>
          <w:rFonts w:ascii="Arial" w:eastAsia="Calibri" w:hAnsi="Arial" w:cs="Arial"/>
          <w:sz w:val="22"/>
          <w:lang w:val="en-GB"/>
        </w:rPr>
        <w:t xml:space="preserve">In recent times, Uganda has experienced heavy rainfalls that led to flash floods, which resulted in increased pollution of unsafe water sources and leading to the outbreak of waterborne diseases such as diarrhoea, typhoid and cholera in certain parts of the country. In addition, </w:t>
      </w:r>
      <w:r w:rsidRPr="00077695">
        <w:rPr>
          <w:rFonts w:ascii="Arial" w:eastAsia="Calibri" w:hAnsi="Arial" w:cs="Arial"/>
          <w:sz w:val="22"/>
        </w:rPr>
        <w:t xml:space="preserve">climate change will not only exacerbate water scarcity problems in semi-arid areas but also impair water quality. </w:t>
      </w:r>
      <w:r w:rsidRPr="00077695">
        <w:rPr>
          <w:rFonts w:ascii="Arial" w:eastAsia="Calibri" w:hAnsi="Arial" w:cs="Arial"/>
          <w:sz w:val="22"/>
          <w:lang w:val="en-GB"/>
        </w:rPr>
        <w:t>Prolonged droughts have also been recorded to affect groundwater levels leading to dry up of boreholes and reduced lake levels that caused serious challenges to water services provision in urban areas</w:t>
      </w:r>
      <w:r w:rsidRPr="00077695">
        <w:rPr>
          <w:rStyle w:val="FootnoteReference"/>
          <w:rFonts w:ascii="Arial" w:eastAsia="Calibri" w:hAnsi="Arial" w:cs="Arial"/>
          <w:sz w:val="22"/>
          <w:lang w:val="en-GB"/>
        </w:rPr>
        <w:footnoteReference w:id="4"/>
      </w:r>
      <w:r w:rsidRPr="00077695">
        <w:rPr>
          <w:rFonts w:ascii="Arial" w:eastAsia="Calibri" w:hAnsi="Arial" w:cs="Arial"/>
          <w:sz w:val="22"/>
          <w:lang w:val="en-GB"/>
        </w:rPr>
        <w:t xml:space="preserve">. </w:t>
      </w:r>
      <w:r w:rsidRPr="00077695">
        <w:rPr>
          <w:rFonts w:ascii="Arial" w:eastAsia="Calibri" w:hAnsi="Arial" w:cs="Arial"/>
          <w:sz w:val="22"/>
        </w:rPr>
        <w:t xml:space="preserve">This causes severe water stress for communities particularly women and girls who are traditionally responsible for collecting water and managing the homes. Women and girls in Uganda </w:t>
      </w:r>
      <w:r w:rsidRPr="00077695">
        <w:rPr>
          <w:rFonts w:ascii="Arial" w:eastAsia="Calibri" w:hAnsi="Arial" w:cs="Arial"/>
          <w:sz w:val="22"/>
          <w:lang w:val="en-GB"/>
        </w:rPr>
        <w:t xml:space="preserve">bear the impact of inadequate, deficient or inappropriate water and sanitation services. </w:t>
      </w:r>
    </w:p>
    <w:p w14:paraId="654BEAE6" w14:textId="77777777" w:rsidR="005D202B" w:rsidRPr="00077695" w:rsidRDefault="005D202B" w:rsidP="005D202B">
      <w:pPr>
        <w:jc w:val="both"/>
        <w:rPr>
          <w:rFonts w:ascii="Arial" w:eastAsia="Calibri" w:hAnsi="Arial" w:cs="Arial"/>
          <w:sz w:val="22"/>
          <w:u w:val="single"/>
        </w:rPr>
      </w:pPr>
    </w:p>
    <w:p w14:paraId="2C7F5831" w14:textId="77777777" w:rsidR="005D202B" w:rsidRPr="00077695" w:rsidRDefault="005D202B" w:rsidP="005D202B">
      <w:pPr>
        <w:jc w:val="both"/>
        <w:rPr>
          <w:rFonts w:ascii="Arial" w:eastAsia="Calibri" w:hAnsi="Arial" w:cs="Arial"/>
          <w:sz w:val="22"/>
          <w:lang w:val="en-GB"/>
        </w:rPr>
      </w:pPr>
      <w:r w:rsidRPr="00077695">
        <w:rPr>
          <w:rFonts w:ascii="Arial" w:eastAsia="Calibri" w:hAnsi="Arial" w:cs="Arial"/>
          <w:sz w:val="22"/>
        </w:rPr>
        <w:t xml:space="preserve">In addition to safe water access difficulties outlined in the paragraph above, </w:t>
      </w:r>
      <w:r w:rsidRPr="00077695">
        <w:rPr>
          <w:rFonts w:ascii="Arial" w:eastAsia="Calibri" w:hAnsi="Arial" w:cs="Arial"/>
          <w:sz w:val="22"/>
          <w:lang w:val="en-GB"/>
        </w:rPr>
        <w:t>a large proportion of small town communities do not have access to adequate sanitation facilities. The most common type of sanitary facility being used at household level is the ordinary pit latrine (77.8%) followed by Ventilated Improved Pit (VIP) latrines (20.8%)</w:t>
      </w:r>
      <w:r w:rsidRPr="00077695">
        <w:rPr>
          <w:rFonts w:ascii="Arial" w:eastAsia="Calibri" w:hAnsi="Arial" w:cs="Arial"/>
          <w:sz w:val="22"/>
          <w:vertAlign w:val="superscript"/>
          <w:lang w:val="en-GB"/>
        </w:rPr>
        <w:footnoteReference w:id="5"/>
      </w:r>
      <w:r w:rsidRPr="00077695">
        <w:rPr>
          <w:rFonts w:ascii="Arial" w:eastAsia="Calibri" w:hAnsi="Arial" w:cs="Arial"/>
          <w:sz w:val="22"/>
          <w:lang w:val="en-GB"/>
        </w:rPr>
        <w:t>. Hence, flood events could pose serious pollution problems to sources of drinking water, with the potential danger of outbreaks of water borne diseases. Water and sanitation related diseases are among the top ten killer diseases in Uganda.</w:t>
      </w:r>
      <w:r w:rsidRPr="00077695">
        <w:rPr>
          <w:rFonts w:ascii="Arial" w:eastAsia="Calibri" w:hAnsi="Arial" w:cs="Arial"/>
          <w:sz w:val="22"/>
          <w:vertAlign w:val="superscript"/>
          <w:lang w:val="en-GB"/>
        </w:rPr>
        <w:footnoteReference w:id="6"/>
      </w:r>
      <w:r w:rsidRPr="00077695">
        <w:rPr>
          <w:rFonts w:ascii="Arial" w:eastAsia="Calibri" w:hAnsi="Arial" w:cs="Arial"/>
          <w:sz w:val="22"/>
          <w:lang w:val="en-GB"/>
        </w:rPr>
        <w:t xml:space="preserve"> The poor are the most affected by these disease outbreaks.  </w:t>
      </w:r>
    </w:p>
    <w:p w14:paraId="2C671317" w14:textId="77777777" w:rsidR="00D8241D" w:rsidRPr="00077695" w:rsidRDefault="00D8241D" w:rsidP="005D202B">
      <w:pPr>
        <w:jc w:val="both"/>
        <w:rPr>
          <w:rFonts w:ascii="Arial" w:eastAsia="Calibri" w:hAnsi="Arial" w:cs="Arial"/>
          <w:sz w:val="22"/>
          <w:lang w:val="en-GB"/>
        </w:rPr>
      </w:pPr>
    </w:p>
    <w:p w14:paraId="0954112E" w14:textId="77777777" w:rsidR="00E46E01" w:rsidRPr="00077695" w:rsidRDefault="00D8241D" w:rsidP="008D4912">
      <w:pPr>
        <w:jc w:val="both"/>
        <w:rPr>
          <w:rFonts w:ascii="Arial" w:eastAsia="Calibri" w:hAnsi="Arial" w:cs="Arial"/>
          <w:sz w:val="22"/>
          <w:lang w:val="en-GB"/>
        </w:rPr>
      </w:pPr>
      <w:r w:rsidRPr="00077695">
        <w:rPr>
          <w:rFonts w:ascii="Arial" w:eastAsia="Calibri" w:hAnsi="Arial" w:cs="Arial"/>
          <w:sz w:val="22"/>
          <w:lang w:val="en-GB"/>
        </w:rPr>
        <w:t xml:space="preserve">In </w:t>
      </w:r>
      <w:r w:rsidR="00A6075B" w:rsidRPr="00077695">
        <w:rPr>
          <w:rFonts w:ascii="Arial" w:eastAsia="Calibri" w:hAnsi="Arial" w:cs="Arial"/>
          <w:sz w:val="22"/>
          <w:lang w:val="en-GB"/>
        </w:rPr>
        <w:t>consideration</w:t>
      </w:r>
      <w:r w:rsidRPr="00077695">
        <w:rPr>
          <w:rFonts w:ascii="Arial" w:eastAsia="Calibri" w:hAnsi="Arial" w:cs="Arial"/>
          <w:sz w:val="22"/>
          <w:lang w:val="en-GB"/>
        </w:rPr>
        <w:t xml:space="preserve"> of the water supply problem</w:t>
      </w:r>
      <w:r w:rsidR="009E4C43" w:rsidRPr="00077695">
        <w:rPr>
          <w:rFonts w:ascii="Arial" w:eastAsia="Calibri" w:hAnsi="Arial" w:cs="Arial"/>
          <w:sz w:val="22"/>
          <w:lang w:val="en-GB"/>
        </w:rPr>
        <w:t>s</w:t>
      </w:r>
      <w:r w:rsidRPr="00077695">
        <w:rPr>
          <w:rFonts w:ascii="Arial" w:eastAsia="Calibri" w:hAnsi="Arial" w:cs="Arial"/>
          <w:sz w:val="22"/>
          <w:lang w:val="en-GB"/>
        </w:rPr>
        <w:t xml:space="preserve"> prevalent in </w:t>
      </w:r>
      <w:r w:rsidR="00B974AA" w:rsidRPr="00077695">
        <w:rPr>
          <w:rFonts w:ascii="Arial" w:eastAsia="Calibri" w:hAnsi="Arial" w:cs="Arial"/>
          <w:sz w:val="22"/>
          <w:lang w:val="en-GB"/>
        </w:rPr>
        <w:t xml:space="preserve">the </w:t>
      </w:r>
      <w:r w:rsidRPr="00077695">
        <w:rPr>
          <w:rFonts w:ascii="Arial" w:eastAsia="Calibri" w:hAnsi="Arial" w:cs="Arial"/>
          <w:sz w:val="22"/>
          <w:lang w:val="en-GB"/>
        </w:rPr>
        <w:t xml:space="preserve">country, the Ministry of Water and Environment </w:t>
      </w:r>
      <w:r w:rsidR="00B974AA" w:rsidRPr="00077695">
        <w:rPr>
          <w:rFonts w:ascii="Arial" w:eastAsia="Calibri" w:hAnsi="Arial" w:cs="Arial"/>
          <w:sz w:val="22"/>
          <w:lang w:val="en-GB"/>
        </w:rPr>
        <w:t>has prepared and is ready to implement</w:t>
      </w:r>
      <w:r w:rsidR="00AE49EB" w:rsidRPr="00077695">
        <w:rPr>
          <w:rFonts w:ascii="Arial" w:eastAsia="Calibri" w:hAnsi="Arial" w:cs="Arial"/>
          <w:sz w:val="22"/>
          <w:lang w:val="en-GB"/>
        </w:rPr>
        <w:t xml:space="preserve"> the Strategic Towns </w:t>
      </w:r>
      <w:r w:rsidR="004962AB" w:rsidRPr="00077695">
        <w:rPr>
          <w:rFonts w:ascii="Arial" w:eastAsia="Calibri" w:hAnsi="Arial" w:cs="Arial"/>
          <w:sz w:val="22"/>
          <w:lang w:val="en-GB"/>
        </w:rPr>
        <w:t>Water</w:t>
      </w:r>
      <w:r w:rsidR="00E46E01" w:rsidRPr="00077695">
        <w:rPr>
          <w:rFonts w:ascii="Arial" w:eastAsia="Calibri" w:hAnsi="Arial" w:cs="Arial"/>
          <w:sz w:val="22"/>
          <w:lang w:val="en-GB"/>
        </w:rPr>
        <w:t xml:space="preserve"> Supply and </w:t>
      </w:r>
      <w:r w:rsidR="004962AB" w:rsidRPr="00077695">
        <w:rPr>
          <w:rFonts w:ascii="Arial" w:eastAsia="Calibri" w:hAnsi="Arial" w:cs="Arial"/>
          <w:sz w:val="22"/>
          <w:lang w:val="en-GB"/>
        </w:rPr>
        <w:t>Sanitation</w:t>
      </w:r>
      <w:r w:rsidR="00E46E01" w:rsidRPr="00077695">
        <w:rPr>
          <w:rFonts w:ascii="Arial" w:eastAsia="Calibri" w:hAnsi="Arial" w:cs="Arial"/>
          <w:sz w:val="22"/>
          <w:lang w:val="en-GB"/>
        </w:rPr>
        <w:t xml:space="preserve"> Project</w:t>
      </w:r>
      <w:r w:rsidR="004962AB" w:rsidRPr="00077695">
        <w:rPr>
          <w:rFonts w:ascii="Arial" w:eastAsia="Calibri" w:hAnsi="Arial" w:cs="Arial"/>
          <w:sz w:val="22"/>
          <w:lang w:val="en-GB"/>
        </w:rPr>
        <w:t xml:space="preserve"> (STWSSP)</w:t>
      </w:r>
      <w:r w:rsidR="00B974AA" w:rsidRPr="00077695">
        <w:rPr>
          <w:rFonts w:ascii="Arial" w:eastAsia="Calibri" w:hAnsi="Arial" w:cs="Arial"/>
          <w:sz w:val="22"/>
          <w:lang w:val="en-GB"/>
        </w:rPr>
        <w:t xml:space="preserve"> with funding support from the African Development Bank</w:t>
      </w:r>
      <w:r w:rsidR="00E46E01" w:rsidRPr="00077695">
        <w:rPr>
          <w:rFonts w:ascii="Arial" w:eastAsia="Calibri" w:hAnsi="Arial" w:cs="Arial"/>
          <w:sz w:val="22"/>
          <w:lang w:val="en-GB"/>
        </w:rPr>
        <w:t xml:space="preserve">. The identified towns </w:t>
      </w:r>
      <w:r w:rsidR="00B974AA" w:rsidRPr="00077695">
        <w:rPr>
          <w:rFonts w:ascii="Arial" w:eastAsia="Calibri" w:hAnsi="Arial" w:cs="Arial"/>
          <w:sz w:val="22"/>
          <w:lang w:val="en-GB"/>
        </w:rPr>
        <w:t xml:space="preserve">to benefit from STWSSP </w:t>
      </w:r>
      <w:r w:rsidR="00E46E01" w:rsidRPr="00077695">
        <w:rPr>
          <w:rFonts w:ascii="Arial" w:eastAsia="Calibri" w:hAnsi="Arial" w:cs="Arial"/>
          <w:sz w:val="22"/>
          <w:lang w:val="en-GB"/>
        </w:rPr>
        <w:t xml:space="preserve">include Kyenjojo-Katooke (Kyenjojo District), Nakasongola (Nakasongola District), Kayunga-Busana (Kayunga District), Kamuli (Kamuli District), Kapchworwa (Kapchorwa District), Dokolo (Dokolo District), Bundibugyo (Bundibugyo District) and Buikwe (Buikwe District).  </w:t>
      </w:r>
      <w:r w:rsidR="00E33D92" w:rsidRPr="00077695">
        <w:rPr>
          <w:rFonts w:ascii="Arial" w:eastAsia="Calibri" w:hAnsi="Arial" w:cs="Arial"/>
          <w:sz w:val="22"/>
          <w:lang w:val="en-GB"/>
        </w:rPr>
        <w:t>The STWSSP will utilise surface water sources (rivers and lakes) as shown in the table below:</w:t>
      </w:r>
    </w:p>
    <w:p w14:paraId="7923D18C" w14:textId="77777777" w:rsidR="00E33D92" w:rsidRPr="00077695" w:rsidRDefault="00E33D92" w:rsidP="00E46E01">
      <w:pPr>
        <w:rPr>
          <w:rFonts w:ascii="Arial" w:eastAsia="Calibri" w:hAnsi="Arial" w:cs="Arial"/>
          <w:sz w:val="22"/>
          <w:lang w:val="en-GB"/>
        </w:rPr>
      </w:pPr>
    </w:p>
    <w:p w14:paraId="6E2ADEC5" w14:textId="77777777" w:rsidR="00E33D92" w:rsidRPr="00077695" w:rsidRDefault="00E33D92" w:rsidP="00E46E01">
      <w:pPr>
        <w:rPr>
          <w:lang w:val="en-GB"/>
        </w:rPr>
      </w:pPr>
    </w:p>
    <w:p w14:paraId="7DB10F98" w14:textId="77777777" w:rsidR="00E33D92" w:rsidRPr="00077695" w:rsidRDefault="00E33D92" w:rsidP="00E46E01">
      <w:pPr>
        <w:rPr>
          <w:lang w:val="en-GB"/>
        </w:rPr>
      </w:pPr>
    </w:p>
    <w:p w14:paraId="0CB026F1" w14:textId="77777777" w:rsidR="00E33D92" w:rsidRPr="00077695" w:rsidRDefault="00E33D92" w:rsidP="00E46E01">
      <w:pPr>
        <w:rPr>
          <w:lang w:val="en-GB"/>
        </w:rPr>
      </w:pPr>
    </w:p>
    <w:p w14:paraId="5CD2B49B" w14:textId="77777777" w:rsidR="00E33D92" w:rsidRPr="00077695" w:rsidRDefault="00E33D92" w:rsidP="00E46E01">
      <w:pPr>
        <w:rPr>
          <w:lang w:val="en-GB"/>
        </w:rPr>
      </w:pPr>
    </w:p>
    <w:p w14:paraId="1A677BF9" w14:textId="77777777" w:rsidR="00E33D92" w:rsidRPr="00077695" w:rsidRDefault="00E33D92" w:rsidP="00E46E01">
      <w:pPr>
        <w:rPr>
          <w:lang w:val="en-GB"/>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100"/>
      </w:tblGrid>
      <w:tr w:rsidR="00077695" w:rsidRPr="00077695" w14:paraId="27963EAF" w14:textId="77777777" w:rsidTr="006A248D">
        <w:tc>
          <w:tcPr>
            <w:tcW w:w="2688" w:type="dxa"/>
          </w:tcPr>
          <w:p w14:paraId="0F0BB4E2" w14:textId="77777777" w:rsidR="00E33D92" w:rsidRPr="00077695" w:rsidRDefault="00E33D92" w:rsidP="00E46E01">
            <w:pPr>
              <w:rPr>
                <w:rFonts w:ascii="Arial" w:eastAsia="Calibri" w:hAnsi="Arial" w:cs="Arial"/>
                <w:b/>
                <w:i/>
                <w:sz w:val="22"/>
                <w:lang w:val="en-GB"/>
              </w:rPr>
            </w:pPr>
            <w:r w:rsidRPr="00077695">
              <w:rPr>
                <w:rFonts w:ascii="Arial" w:eastAsia="Calibri" w:hAnsi="Arial" w:cs="Arial"/>
                <w:b/>
                <w:i/>
                <w:sz w:val="22"/>
                <w:lang w:val="en-GB"/>
              </w:rPr>
              <w:t>Proposed Town WSS</w:t>
            </w:r>
          </w:p>
        </w:tc>
        <w:tc>
          <w:tcPr>
            <w:tcW w:w="2100" w:type="dxa"/>
          </w:tcPr>
          <w:p w14:paraId="4F270922" w14:textId="77777777" w:rsidR="00E33D92" w:rsidRPr="00077695" w:rsidRDefault="00E33D92" w:rsidP="00E46E01">
            <w:pPr>
              <w:rPr>
                <w:rFonts w:ascii="Arial" w:eastAsia="Calibri" w:hAnsi="Arial" w:cs="Arial"/>
                <w:b/>
                <w:i/>
                <w:sz w:val="22"/>
                <w:lang w:val="en-GB"/>
              </w:rPr>
            </w:pPr>
            <w:r w:rsidRPr="00077695">
              <w:rPr>
                <w:rFonts w:ascii="Arial" w:eastAsia="Calibri" w:hAnsi="Arial" w:cs="Arial"/>
                <w:b/>
                <w:i/>
                <w:sz w:val="22"/>
                <w:lang w:val="en-GB"/>
              </w:rPr>
              <w:t>Water Source</w:t>
            </w:r>
          </w:p>
        </w:tc>
      </w:tr>
      <w:tr w:rsidR="00077695" w:rsidRPr="00077695" w14:paraId="0A6CEBD6" w14:textId="77777777" w:rsidTr="006A248D">
        <w:tc>
          <w:tcPr>
            <w:tcW w:w="2688" w:type="dxa"/>
          </w:tcPr>
          <w:p w14:paraId="49EF978A"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Kyenjonjo-Katoke</w:t>
            </w:r>
          </w:p>
        </w:tc>
        <w:tc>
          <w:tcPr>
            <w:tcW w:w="2100" w:type="dxa"/>
          </w:tcPr>
          <w:p w14:paraId="07956C6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Aswa</w:t>
            </w:r>
          </w:p>
        </w:tc>
      </w:tr>
      <w:tr w:rsidR="00077695" w:rsidRPr="00077695" w14:paraId="62E64B7A" w14:textId="77777777" w:rsidTr="006A248D">
        <w:tc>
          <w:tcPr>
            <w:tcW w:w="2688" w:type="dxa"/>
          </w:tcPr>
          <w:p w14:paraId="0FA0359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Nakasongola</w:t>
            </w:r>
          </w:p>
        </w:tc>
        <w:tc>
          <w:tcPr>
            <w:tcW w:w="2100" w:type="dxa"/>
          </w:tcPr>
          <w:p w14:paraId="10352C04"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L. Kyoga</w:t>
            </w:r>
          </w:p>
        </w:tc>
      </w:tr>
      <w:tr w:rsidR="00077695" w:rsidRPr="00077695" w14:paraId="61F33F24" w14:textId="77777777" w:rsidTr="006A248D">
        <w:tc>
          <w:tcPr>
            <w:tcW w:w="2688" w:type="dxa"/>
          </w:tcPr>
          <w:p w14:paraId="37EA5FBD"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Kayunga-Busana</w:t>
            </w:r>
          </w:p>
        </w:tc>
        <w:tc>
          <w:tcPr>
            <w:tcW w:w="2100" w:type="dxa"/>
          </w:tcPr>
          <w:p w14:paraId="35679606"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Nile</w:t>
            </w:r>
          </w:p>
        </w:tc>
      </w:tr>
      <w:tr w:rsidR="00077695" w:rsidRPr="00077695" w14:paraId="53F90CBD" w14:textId="77777777" w:rsidTr="006A248D">
        <w:tc>
          <w:tcPr>
            <w:tcW w:w="2688" w:type="dxa"/>
          </w:tcPr>
          <w:p w14:paraId="4BCA358C"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Kamuli</w:t>
            </w:r>
          </w:p>
        </w:tc>
        <w:tc>
          <w:tcPr>
            <w:tcW w:w="2100" w:type="dxa"/>
          </w:tcPr>
          <w:p w14:paraId="27752429"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Nile</w:t>
            </w:r>
          </w:p>
        </w:tc>
      </w:tr>
      <w:tr w:rsidR="00077695" w:rsidRPr="00077695" w14:paraId="49C8690D" w14:textId="77777777" w:rsidTr="006A248D">
        <w:tc>
          <w:tcPr>
            <w:tcW w:w="2688" w:type="dxa"/>
          </w:tcPr>
          <w:p w14:paraId="146A9251"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Kapchorwa</w:t>
            </w:r>
          </w:p>
        </w:tc>
        <w:tc>
          <w:tcPr>
            <w:tcW w:w="2100" w:type="dxa"/>
          </w:tcPr>
          <w:p w14:paraId="577BF73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Atari</w:t>
            </w:r>
          </w:p>
        </w:tc>
      </w:tr>
      <w:tr w:rsidR="00077695" w:rsidRPr="00077695" w14:paraId="538E903F" w14:textId="77777777" w:rsidTr="006A248D">
        <w:tc>
          <w:tcPr>
            <w:tcW w:w="2688" w:type="dxa"/>
          </w:tcPr>
          <w:p w14:paraId="2872F0AA"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Dokolo</w:t>
            </w:r>
          </w:p>
        </w:tc>
        <w:tc>
          <w:tcPr>
            <w:tcW w:w="2100" w:type="dxa"/>
          </w:tcPr>
          <w:p w14:paraId="5C877489"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L. Kyoga</w:t>
            </w:r>
          </w:p>
        </w:tc>
      </w:tr>
      <w:tr w:rsidR="00077695" w:rsidRPr="00077695" w14:paraId="14403471" w14:textId="77777777" w:rsidTr="006A248D">
        <w:tc>
          <w:tcPr>
            <w:tcW w:w="2688" w:type="dxa"/>
          </w:tcPr>
          <w:p w14:paraId="1F40B0F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Bundibugyo</w:t>
            </w:r>
          </w:p>
        </w:tc>
        <w:tc>
          <w:tcPr>
            <w:tcW w:w="2100" w:type="dxa"/>
          </w:tcPr>
          <w:p w14:paraId="0FD25CD6"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Tokwe</w:t>
            </w:r>
          </w:p>
        </w:tc>
      </w:tr>
      <w:tr w:rsidR="00E33D92" w:rsidRPr="00077695" w14:paraId="20DB6A6A" w14:textId="77777777" w:rsidTr="006A248D">
        <w:tc>
          <w:tcPr>
            <w:tcW w:w="2688" w:type="dxa"/>
          </w:tcPr>
          <w:p w14:paraId="7E289D73"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Buikwe</w:t>
            </w:r>
          </w:p>
        </w:tc>
        <w:tc>
          <w:tcPr>
            <w:tcW w:w="2100" w:type="dxa"/>
          </w:tcPr>
          <w:p w14:paraId="772D5323"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L. Victoria</w:t>
            </w:r>
          </w:p>
        </w:tc>
      </w:tr>
    </w:tbl>
    <w:p w14:paraId="1C8E325C" w14:textId="77777777" w:rsidR="00E33D92" w:rsidRPr="00077695" w:rsidRDefault="00E33D92" w:rsidP="00E46E01">
      <w:pPr>
        <w:rPr>
          <w:lang w:val="en-GB"/>
        </w:rPr>
      </w:pPr>
    </w:p>
    <w:p w14:paraId="162EC2B3" w14:textId="2B3E5E4E" w:rsidR="000F2D61" w:rsidRPr="00077695" w:rsidRDefault="00D55C2C" w:rsidP="008D4912">
      <w:pPr>
        <w:jc w:val="both"/>
        <w:rPr>
          <w:rFonts w:ascii="Arial" w:hAnsi="Arial" w:cs="Arial"/>
          <w:sz w:val="22"/>
          <w:szCs w:val="22"/>
        </w:rPr>
      </w:pPr>
      <w:r w:rsidRPr="00077695">
        <w:rPr>
          <w:rFonts w:ascii="Arial" w:hAnsi="Arial" w:cs="Arial"/>
          <w:sz w:val="22"/>
          <w:szCs w:val="22"/>
        </w:rPr>
        <w:t xml:space="preserve">As seen from the table above, </w:t>
      </w:r>
      <w:r w:rsidR="00430FBC">
        <w:rPr>
          <w:rFonts w:ascii="Arial" w:hAnsi="Arial" w:cs="Arial"/>
          <w:sz w:val="22"/>
          <w:szCs w:val="22"/>
        </w:rPr>
        <w:t>five (</w:t>
      </w:r>
      <w:r w:rsidRPr="00077695">
        <w:rPr>
          <w:rFonts w:ascii="Arial" w:hAnsi="Arial" w:cs="Arial"/>
          <w:sz w:val="22"/>
          <w:szCs w:val="22"/>
        </w:rPr>
        <w:t>5</w:t>
      </w:r>
      <w:r w:rsidR="00430FBC">
        <w:rPr>
          <w:rFonts w:ascii="Arial" w:hAnsi="Arial" w:cs="Arial"/>
          <w:sz w:val="22"/>
          <w:szCs w:val="22"/>
        </w:rPr>
        <w:t>)</w:t>
      </w:r>
      <w:r w:rsidRPr="00077695">
        <w:rPr>
          <w:rFonts w:ascii="Arial" w:hAnsi="Arial" w:cs="Arial"/>
          <w:sz w:val="22"/>
          <w:szCs w:val="22"/>
        </w:rPr>
        <w:t xml:space="preserve"> towns will abstract water from large water bodies (L. Victoria, L. Kyoga and R. Nile), while the remaining 3 will abstract from medium sized rivers namely   Aswa, Atari and Tokwe. The </w:t>
      </w:r>
      <w:r w:rsidR="00B974AA" w:rsidRPr="00077695">
        <w:rPr>
          <w:rFonts w:ascii="Arial" w:hAnsi="Arial" w:cs="Arial"/>
          <w:sz w:val="22"/>
          <w:szCs w:val="22"/>
        </w:rPr>
        <w:t>Directorate of Water Resources Management (DWRM) of the MWE, through regional / decentralized Water Management Zones (WMZs)</w:t>
      </w:r>
      <w:r w:rsidRPr="00077695">
        <w:rPr>
          <w:rFonts w:ascii="Arial" w:hAnsi="Arial" w:cs="Arial"/>
          <w:sz w:val="22"/>
          <w:szCs w:val="22"/>
        </w:rPr>
        <w:t xml:space="preserve">, </w:t>
      </w:r>
      <w:r w:rsidR="00C0225B" w:rsidRPr="009B3FF9">
        <w:rPr>
          <w:rFonts w:ascii="Arial" w:hAnsi="Arial" w:cs="Arial"/>
          <w:sz w:val="22"/>
          <w:szCs w:val="22"/>
        </w:rPr>
        <w:t>prioritizes</w:t>
      </w:r>
      <w:r w:rsidR="00430FBC">
        <w:rPr>
          <w:rFonts w:ascii="Arial" w:hAnsi="Arial" w:cs="Arial"/>
          <w:sz w:val="22"/>
          <w:szCs w:val="22"/>
        </w:rPr>
        <w:t xml:space="preserve"> </w:t>
      </w:r>
      <w:r w:rsidRPr="009B3FF9">
        <w:rPr>
          <w:rFonts w:ascii="Arial" w:hAnsi="Arial" w:cs="Arial"/>
          <w:sz w:val="22"/>
          <w:szCs w:val="22"/>
        </w:rPr>
        <w:t>catchment</w:t>
      </w:r>
      <w:r w:rsidRPr="00077695">
        <w:rPr>
          <w:rFonts w:ascii="Arial" w:hAnsi="Arial" w:cs="Arial"/>
          <w:sz w:val="22"/>
          <w:szCs w:val="22"/>
        </w:rPr>
        <w:t xml:space="preserve"> management </w:t>
      </w:r>
      <w:r w:rsidR="00B974AA" w:rsidRPr="00077695">
        <w:rPr>
          <w:rFonts w:ascii="Arial" w:hAnsi="Arial" w:cs="Arial"/>
          <w:sz w:val="22"/>
          <w:szCs w:val="22"/>
        </w:rPr>
        <w:t>interventions</w:t>
      </w:r>
      <w:r w:rsidR="002A0351" w:rsidRPr="00077695">
        <w:rPr>
          <w:rFonts w:ascii="Arial" w:hAnsi="Arial" w:cs="Arial"/>
          <w:sz w:val="22"/>
          <w:szCs w:val="22"/>
        </w:rPr>
        <w:t xml:space="preserve"> for major water basins/bodies</w:t>
      </w:r>
      <w:r w:rsidRPr="00077695">
        <w:rPr>
          <w:rFonts w:ascii="Arial" w:hAnsi="Arial" w:cs="Arial"/>
          <w:sz w:val="22"/>
          <w:szCs w:val="22"/>
        </w:rPr>
        <w:t xml:space="preserve"> in the country</w:t>
      </w:r>
      <w:r w:rsidR="002A0351" w:rsidRPr="00077695">
        <w:rPr>
          <w:rFonts w:ascii="Arial" w:hAnsi="Arial" w:cs="Arial"/>
          <w:sz w:val="22"/>
          <w:szCs w:val="22"/>
        </w:rPr>
        <w:t xml:space="preserve"> with less emphasis on small to medium sized water basins</w:t>
      </w:r>
      <w:r w:rsidRPr="00077695">
        <w:rPr>
          <w:rFonts w:ascii="Arial" w:hAnsi="Arial" w:cs="Arial"/>
          <w:sz w:val="22"/>
          <w:szCs w:val="22"/>
        </w:rPr>
        <w:t xml:space="preserve">. </w:t>
      </w:r>
      <w:r w:rsidR="002A0351" w:rsidRPr="00077695">
        <w:rPr>
          <w:rFonts w:ascii="Arial" w:hAnsi="Arial" w:cs="Arial"/>
          <w:sz w:val="22"/>
          <w:szCs w:val="22"/>
        </w:rPr>
        <w:t xml:space="preserve">As such, catchments for L. Victoria, L. Kyoga and R. Nile basins are being managed by the responsible area </w:t>
      </w:r>
      <w:r w:rsidR="00B974AA" w:rsidRPr="00077695">
        <w:rPr>
          <w:rFonts w:ascii="Arial" w:hAnsi="Arial" w:cs="Arial"/>
          <w:sz w:val="22"/>
          <w:szCs w:val="22"/>
        </w:rPr>
        <w:t xml:space="preserve">/ regional </w:t>
      </w:r>
      <w:r w:rsidR="002A0351" w:rsidRPr="00077695">
        <w:rPr>
          <w:rFonts w:ascii="Arial" w:hAnsi="Arial" w:cs="Arial"/>
          <w:sz w:val="22"/>
          <w:szCs w:val="22"/>
        </w:rPr>
        <w:t>WMZ. This proposal</w:t>
      </w:r>
      <w:r w:rsidR="000F2D61" w:rsidRPr="00077695">
        <w:rPr>
          <w:rFonts w:ascii="Arial" w:hAnsi="Arial" w:cs="Arial"/>
          <w:sz w:val="22"/>
          <w:szCs w:val="22"/>
        </w:rPr>
        <w:t xml:space="preserve"> is aimed at implementing adaption actions for </w:t>
      </w:r>
      <w:r w:rsidR="003169B1">
        <w:rPr>
          <w:rFonts w:ascii="Arial" w:hAnsi="Arial" w:cs="Arial"/>
          <w:sz w:val="22"/>
          <w:szCs w:val="22"/>
        </w:rPr>
        <w:t>the</w:t>
      </w:r>
      <w:r w:rsidR="000F2D61" w:rsidRPr="00077695">
        <w:rPr>
          <w:rFonts w:ascii="Arial" w:hAnsi="Arial" w:cs="Arial"/>
          <w:sz w:val="22"/>
          <w:szCs w:val="22"/>
        </w:rPr>
        <w:t xml:space="preserve"> catchments of rivers Aswa, Atari and Tokwe in order to ensure sustainability and reliability of </w:t>
      </w:r>
      <w:r w:rsidR="000F2D61" w:rsidRPr="009B3FF9">
        <w:rPr>
          <w:rFonts w:ascii="Arial" w:hAnsi="Arial" w:cs="Arial"/>
          <w:sz w:val="22"/>
          <w:szCs w:val="22"/>
        </w:rPr>
        <w:t>water</w:t>
      </w:r>
      <w:r w:rsidR="00430FBC">
        <w:rPr>
          <w:rFonts w:ascii="Arial" w:hAnsi="Arial" w:cs="Arial"/>
          <w:sz w:val="22"/>
          <w:szCs w:val="22"/>
        </w:rPr>
        <w:t xml:space="preserve"> </w:t>
      </w:r>
      <w:r w:rsidR="000F2D61" w:rsidRPr="009B3FF9">
        <w:rPr>
          <w:rFonts w:ascii="Arial" w:hAnsi="Arial" w:cs="Arial"/>
          <w:sz w:val="22"/>
          <w:szCs w:val="22"/>
        </w:rPr>
        <w:t>sources</w:t>
      </w:r>
      <w:r w:rsidR="00B974AA" w:rsidRPr="00077695">
        <w:rPr>
          <w:rFonts w:ascii="Arial" w:hAnsi="Arial" w:cs="Arial"/>
          <w:sz w:val="22"/>
          <w:szCs w:val="22"/>
        </w:rPr>
        <w:t xml:space="preserve"> for </w:t>
      </w:r>
      <w:r w:rsidR="000A01CB" w:rsidRPr="00077695">
        <w:rPr>
          <w:rFonts w:ascii="Arial" w:hAnsi="Arial" w:cs="Arial"/>
          <w:sz w:val="22"/>
          <w:szCs w:val="22"/>
        </w:rPr>
        <w:t>Kyenjojo-Katoke, Bundibugyo</w:t>
      </w:r>
      <w:r w:rsidR="00430FBC">
        <w:rPr>
          <w:rFonts w:ascii="Arial" w:hAnsi="Arial" w:cs="Arial"/>
          <w:sz w:val="22"/>
          <w:szCs w:val="22"/>
        </w:rPr>
        <w:t xml:space="preserve"> </w:t>
      </w:r>
      <w:r w:rsidR="000A01CB" w:rsidRPr="009B3FF9">
        <w:rPr>
          <w:rFonts w:ascii="Arial" w:hAnsi="Arial" w:cs="Arial"/>
          <w:sz w:val="22"/>
          <w:szCs w:val="22"/>
        </w:rPr>
        <w:t>&amp;</w:t>
      </w:r>
      <w:r w:rsidR="00430FBC">
        <w:rPr>
          <w:rFonts w:ascii="Arial" w:hAnsi="Arial" w:cs="Arial"/>
          <w:sz w:val="22"/>
          <w:szCs w:val="22"/>
        </w:rPr>
        <w:t xml:space="preserve"> </w:t>
      </w:r>
      <w:r w:rsidR="000A01CB" w:rsidRPr="00077695">
        <w:rPr>
          <w:rFonts w:ascii="Arial" w:hAnsi="Arial" w:cs="Arial"/>
          <w:sz w:val="22"/>
          <w:szCs w:val="22"/>
        </w:rPr>
        <w:t>Kapchorwa piped water supply systems.</w:t>
      </w:r>
    </w:p>
    <w:p w14:paraId="1AF00740" w14:textId="77777777" w:rsidR="000F2D61" w:rsidRPr="00077695" w:rsidRDefault="000F2D61" w:rsidP="008D4912">
      <w:pPr>
        <w:jc w:val="both"/>
        <w:rPr>
          <w:rFonts w:ascii="Arial" w:eastAsia="Calibri" w:hAnsi="Arial" w:cs="Arial"/>
          <w:sz w:val="22"/>
          <w:lang w:val="en-GB"/>
        </w:rPr>
      </w:pPr>
    </w:p>
    <w:p w14:paraId="0552DAE6" w14:textId="468E3AFF" w:rsidR="00E33D92" w:rsidRPr="00077695" w:rsidRDefault="000F2D61" w:rsidP="00E46E01">
      <w:pPr>
        <w:rPr>
          <w:rFonts w:ascii="Arial" w:eastAsia="Calibri" w:hAnsi="Arial" w:cs="Arial"/>
          <w:b/>
          <w:szCs w:val="22"/>
          <w:lang w:val="en-GB"/>
        </w:rPr>
      </w:pPr>
      <w:r w:rsidRPr="00077695">
        <w:rPr>
          <w:rFonts w:ascii="Arial" w:eastAsia="Calibri" w:hAnsi="Arial" w:cs="Arial"/>
          <w:b/>
          <w:szCs w:val="22"/>
          <w:lang w:val="en-GB"/>
        </w:rPr>
        <w:t>Ov</w:t>
      </w:r>
      <w:r w:rsidR="008D4912" w:rsidRPr="00077695">
        <w:rPr>
          <w:rFonts w:ascii="Arial" w:eastAsia="Calibri" w:hAnsi="Arial" w:cs="Arial"/>
          <w:b/>
          <w:szCs w:val="22"/>
          <w:lang w:val="en-GB"/>
        </w:rPr>
        <w:t>erview of the project areas</w:t>
      </w:r>
      <w:r w:rsidR="008D4912">
        <w:rPr>
          <w:rFonts w:ascii="Arial" w:eastAsia="Calibri" w:hAnsi="Arial" w:cs="Arial"/>
          <w:b/>
          <w:szCs w:val="22"/>
          <w:lang w:val="en-GB"/>
        </w:rPr>
        <w:t>/</w:t>
      </w:r>
      <w:r w:rsidR="0041228D" w:rsidRPr="00077695">
        <w:rPr>
          <w:rFonts w:ascii="Arial" w:eastAsia="Calibri" w:hAnsi="Arial" w:cs="Arial"/>
          <w:b/>
          <w:szCs w:val="22"/>
          <w:lang w:val="en-GB"/>
        </w:rPr>
        <w:t>catchments</w:t>
      </w:r>
    </w:p>
    <w:p w14:paraId="56A46951" w14:textId="77777777" w:rsidR="00F849F5" w:rsidRPr="00077695" w:rsidRDefault="00F849F5" w:rsidP="00E46E01">
      <w:pPr>
        <w:rPr>
          <w:rFonts w:ascii="Arial" w:eastAsia="Calibri" w:hAnsi="Arial" w:cs="Arial"/>
          <w:sz w:val="22"/>
          <w:szCs w:val="22"/>
          <w:lang w:val="en-GB"/>
        </w:rPr>
      </w:pPr>
    </w:p>
    <w:p w14:paraId="7C5123D9" w14:textId="2C51F0AF" w:rsidR="0073062E" w:rsidRPr="006A248D" w:rsidRDefault="00BC46EE" w:rsidP="0073062E">
      <w:pPr>
        <w:jc w:val="both"/>
        <w:rPr>
          <w:rFonts w:ascii="Arial" w:hAnsi="Arial"/>
          <w:sz w:val="22"/>
        </w:rPr>
      </w:pPr>
      <w:r w:rsidRPr="006A248D">
        <w:rPr>
          <w:rFonts w:ascii="Arial" w:hAnsi="Arial"/>
          <w:b/>
          <w:sz w:val="22"/>
          <w:lang w:val="en-GB"/>
        </w:rPr>
        <w:t>R</w:t>
      </w:r>
      <w:r w:rsidR="00952651" w:rsidRPr="006A248D">
        <w:rPr>
          <w:rFonts w:ascii="Arial" w:hAnsi="Arial"/>
          <w:b/>
          <w:sz w:val="22"/>
          <w:lang w:val="en-GB"/>
        </w:rPr>
        <w:t>iver</w:t>
      </w:r>
      <w:r w:rsidRPr="006A248D">
        <w:rPr>
          <w:rFonts w:ascii="Arial" w:hAnsi="Arial"/>
          <w:b/>
          <w:sz w:val="22"/>
          <w:lang w:val="en-GB"/>
        </w:rPr>
        <w:t xml:space="preserve"> </w:t>
      </w:r>
      <w:r w:rsidR="00614486" w:rsidRPr="00430FBC">
        <w:rPr>
          <w:rFonts w:ascii="Arial" w:hAnsi="Arial" w:cs="Arial"/>
          <w:b/>
          <w:sz w:val="22"/>
          <w:szCs w:val="22"/>
          <w:lang w:val="en-GB"/>
        </w:rPr>
        <w:t>Atari</w:t>
      </w:r>
      <w:r w:rsidR="00614486" w:rsidRPr="009B3FF9">
        <w:rPr>
          <w:rFonts w:ascii="Arial" w:hAnsi="Arial" w:cs="Arial"/>
          <w:sz w:val="22"/>
          <w:szCs w:val="22"/>
          <w:lang w:val="en-GB"/>
        </w:rPr>
        <w:t xml:space="preserve"> is</w:t>
      </w:r>
      <w:r w:rsidR="00A04376" w:rsidRPr="00077695">
        <w:rPr>
          <w:rFonts w:ascii="Arial" w:hAnsi="Arial" w:cs="Arial"/>
          <w:sz w:val="22"/>
          <w:szCs w:val="22"/>
          <w:lang w:val="en-GB"/>
        </w:rPr>
        <w:t xml:space="preserve"> the water source for the proposed Kapchorwa water supply system and is one of the rivers that feed into Lake Kyoga.</w:t>
      </w:r>
      <w:r w:rsidR="00B40C4F" w:rsidRPr="006A248D">
        <w:rPr>
          <w:rFonts w:ascii="Arial" w:hAnsi="Arial"/>
          <w:sz w:val="22"/>
        </w:rPr>
        <w:t xml:space="preserve">The Atari catchment is located in Kyoga basin in the eastern part of Uganda and originates from the ranges of Mt. Elgon. </w:t>
      </w:r>
      <w:r w:rsidR="0073062E" w:rsidRPr="006A248D">
        <w:rPr>
          <w:rFonts w:ascii="Arial" w:hAnsi="Arial"/>
          <w:sz w:val="22"/>
        </w:rPr>
        <w:t xml:space="preserve">The most common uses of the river include provision of water for domestic purposes such as washing, cooking, bathing and watering animals.  It is also used for economic activities such as brick making and irrigation of gardens in the immediate vicinity of the river.   </w:t>
      </w:r>
    </w:p>
    <w:p w14:paraId="4FD92FAC" w14:textId="77777777" w:rsidR="0073062E" w:rsidRPr="006A248D" w:rsidRDefault="0073062E" w:rsidP="0073062E">
      <w:pPr>
        <w:jc w:val="both"/>
        <w:rPr>
          <w:rFonts w:ascii="Arial" w:hAnsi="Arial"/>
          <w:sz w:val="22"/>
        </w:rPr>
      </w:pPr>
    </w:p>
    <w:p w14:paraId="68B0B077" w14:textId="72697649" w:rsidR="0073062E" w:rsidRPr="006A248D" w:rsidRDefault="00B40C4F" w:rsidP="0073062E">
      <w:pPr>
        <w:jc w:val="both"/>
        <w:rPr>
          <w:rFonts w:ascii="Arial" w:hAnsi="Arial"/>
          <w:sz w:val="22"/>
        </w:rPr>
      </w:pPr>
      <w:r w:rsidRPr="006A248D">
        <w:rPr>
          <w:rFonts w:ascii="Arial" w:hAnsi="Arial"/>
          <w:sz w:val="22"/>
        </w:rPr>
        <w:t>The catchment population is rapidly growing and is projected to reach</w:t>
      </w:r>
      <w:r w:rsidR="0073062E" w:rsidRPr="006A248D">
        <w:rPr>
          <w:rFonts w:ascii="Arial" w:hAnsi="Arial"/>
          <w:sz w:val="22"/>
        </w:rPr>
        <w:t xml:space="preserve"> about </w:t>
      </w:r>
      <w:r w:rsidRPr="006A248D">
        <w:rPr>
          <w:rFonts w:ascii="Arial" w:hAnsi="Arial"/>
          <w:sz w:val="22"/>
        </w:rPr>
        <w:t xml:space="preserve">4 million people by 2035.  The Atari catchment is characterized by rain-fed agriculture, livestock farming especially cattle-keeping, undulating mountain ranges besides lowland plains with wetlands, open shrubs with grassland and small herbaceous fields with sparse trees. </w:t>
      </w:r>
      <w:r w:rsidR="0073062E" w:rsidRPr="006A248D">
        <w:rPr>
          <w:rFonts w:ascii="Arial" w:hAnsi="Arial"/>
          <w:sz w:val="22"/>
        </w:rPr>
        <w:t>As a result of the increasing population pressure</w:t>
      </w:r>
      <w:r w:rsidR="0096675C" w:rsidRPr="006A248D">
        <w:rPr>
          <w:rFonts w:ascii="Arial" w:hAnsi="Arial"/>
          <w:sz w:val="22"/>
        </w:rPr>
        <w:t xml:space="preserve"> and </w:t>
      </w:r>
      <w:r w:rsidR="00430FBC">
        <w:rPr>
          <w:rFonts w:ascii="Arial" w:hAnsi="Arial"/>
          <w:sz w:val="22"/>
        </w:rPr>
        <w:t>needs</w:t>
      </w:r>
      <w:r w:rsidR="0096675C" w:rsidRPr="006A248D">
        <w:rPr>
          <w:rFonts w:ascii="Arial" w:hAnsi="Arial"/>
          <w:sz w:val="22"/>
        </w:rPr>
        <w:t xml:space="preserve"> for improved livelihood, the catchment is being encroached upon </w:t>
      </w:r>
      <w:r w:rsidR="0073062E" w:rsidRPr="006A248D">
        <w:rPr>
          <w:rFonts w:ascii="Arial" w:hAnsi="Arial"/>
          <w:sz w:val="22"/>
        </w:rPr>
        <w:t xml:space="preserve">for </w:t>
      </w:r>
      <w:r w:rsidR="0096675C" w:rsidRPr="006A248D">
        <w:rPr>
          <w:rFonts w:ascii="Arial" w:hAnsi="Arial"/>
          <w:sz w:val="22"/>
        </w:rPr>
        <w:t xml:space="preserve">habitation, subsistence farming, livestock keeping and harvesting of eco-system goods such as fuel wood, timber, and reeds for art and crafts. </w:t>
      </w:r>
    </w:p>
    <w:p w14:paraId="1858A6B8" w14:textId="77777777" w:rsidR="0096675C" w:rsidRPr="006A248D" w:rsidRDefault="0096675C" w:rsidP="0073062E">
      <w:pPr>
        <w:jc w:val="both"/>
        <w:rPr>
          <w:rFonts w:ascii="Arial" w:hAnsi="Arial"/>
          <w:sz w:val="22"/>
        </w:rPr>
      </w:pPr>
    </w:p>
    <w:p w14:paraId="7D1C4B7F" w14:textId="164B126F" w:rsidR="00A069C4" w:rsidRPr="00077695" w:rsidRDefault="00A069C4" w:rsidP="00A069C4">
      <w:pPr>
        <w:jc w:val="both"/>
        <w:rPr>
          <w:rFonts w:ascii="Arial" w:hAnsi="Arial" w:cs="Arial"/>
          <w:sz w:val="22"/>
          <w:szCs w:val="22"/>
          <w:lang w:val="en-GB"/>
        </w:rPr>
      </w:pPr>
      <w:r w:rsidRPr="006A248D">
        <w:rPr>
          <w:rFonts w:ascii="Arial" w:hAnsi="Arial"/>
          <w:sz w:val="22"/>
        </w:rPr>
        <w:t>During the rainy seasons,</w:t>
      </w:r>
      <w:r w:rsidR="00430FBC">
        <w:rPr>
          <w:rFonts w:ascii="Arial" w:hAnsi="Arial"/>
          <w:sz w:val="22"/>
        </w:rPr>
        <w:t xml:space="preserve"> </w:t>
      </w:r>
      <w:r w:rsidRPr="006A248D">
        <w:rPr>
          <w:rFonts w:ascii="Arial" w:hAnsi="Arial"/>
          <w:sz w:val="22"/>
        </w:rPr>
        <w:t>t</w:t>
      </w:r>
      <w:r w:rsidR="00CE773C" w:rsidRPr="006A248D">
        <w:rPr>
          <w:rFonts w:ascii="Arial" w:hAnsi="Arial"/>
          <w:sz w:val="22"/>
        </w:rPr>
        <w:t>he region receives heavy rainfall</w:t>
      </w:r>
      <w:r w:rsidRPr="006A248D">
        <w:rPr>
          <w:rFonts w:ascii="Arial" w:hAnsi="Arial"/>
          <w:sz w:val="22"/>
        </w:rPr>
        <w:t>; t</w:t>
      </w:r>
      <w:r w:rsidR="00CE773C" w:rsidRPr="006A248D">
        <w:rPr>
          <w:rFonts w:ascii="Arial" w:hAnsi="Arial"/>
          <w:sz w:val="22"/>
        </w:rPr>
        <w:t xml:space="preserve">his coupled with the hilly terrain has led to </w:t>
      </w:r>
      <w:r w:rsidR="007155BA" w:rsidRPr="006A248D">
        <w:rPr>
          <w:rFonts w:ascii="Arial" w:hAnsi="Arial"/>
          <w:sz w:val="22"/>
        </w:rPr>
        <w:t xml:space="preserve">massive landslides </w:t>
      </w:r>
      <w:r w:rsidR="00CE773C" w:rsidRPr="006A248D">
        <w:rPr>
          <w:rFonts w:ascii="Arial" w:hAnsi="Arial"/>
          <w:sz w:val="22"/>
        </w:rPr>
        <w:t xml:space="preserve">and </w:t>
      </w:r>
      <w:r w:rsidR="007155BA" w:rsidRPr="006A248D">
        <w:rPr>
          <w:rFonts w:ascii="Arial" w:hAnsi="Arial"/>
          <w:sz w:val="22"/>
        </w:rPr>
        <w:t xml:space="preserve">devastating </w:t>
      </w:r>
      <w:r w:rsidR="00CE773C" w:rsidRPr="006A248D">
        <w:rPr>
          <w:rFonts w:ascii="Arial" w:hAnsi="Arial"/>
          <w:sz w:val="22"/>
        </w:rPr>
        <w:t>floods</w:t>
      </w:r>
      <w:r w:rsidR="00430FBC">
        <w:rPr>
          <w:rFonts w:ascii="Arial" w:hAnsi="Arial"/>
          <w:sz w:val="22"/>
        </w:rPr>
        <w:t xml:space="preserve"> in the low-l</w:t>
      </w:r>
      <w:r w:rsidR="007155BA" w:rsidRPr="006A248D">
        <w:rPr>
          <w:rFonts w:ascii="Arial" w:hAnsi="Arial"/>
          <w:sz w:val="22"/>
        </w:rPr>
        <w:t xml:space="preserve">ying areas of the catchment.  </w:t>
      </w:r>
      <w:r w:rsidRPr="00077695">
        <w:rPr>
          <w:rFonts w:ascii="Arial" w:hAnsi="Arial" w:cs="Arial"/>
          <w:sz w:val="22"/>
          <w:szCs w:val="22"/>
          <w:lang w:val="en-GB"/>
        </w:rPr>
        <w:t xml:space="preserve">The R. Atari </w:t>
      </w:r>
      <w:r w:rsidRPr="00077695">
        <w:rPr>
          <w:rFonts w:ascii="Arial" w:hAnsi="Arial" w:cs="Arial"/>
          <w:sz w:val="22"/>
          <w:szCs w:val="22"/>
        </w:rPr>
        <w:t xml:space="preserve">bank </w:t>
      </w:r>
      <w:r w:rsidRPr="009B3FF9">
        <w:rPr>
          <w:rFonts w:ascii="Arial" w:hAnsi="Arial" w:cs="Arial"/>
          <w:sz w:val="22"/>
          <w:szCs w:val="22"/>
        </w:rPr>
        <w:t>catchments</w:t>
      </w:r>
      <w:r w:rsidR="00430FBC">
        <w:rPr>
          <w:rFonts w:ascii="Arial" w:hAnsi="Arial" w:cs="Arial"/>
          <w:sz w:val="22"/>
          <w:szCs w:val="22"/>
        </w:rPr>
        <w:t xml:space="preserve"> </w:t>
      </w:r>
      <w:r w:rsidRPr="009B3FF9">
        <w:rPr>
          <w:rFonts w:ascii="Arial" w:hAnsi="Arial" w:cs="Arial"/>
          <w:sz w:val="22"/>
          <w:szCs w:val="22"/>
        </w:rPr>
        <w:t>have</w:t>
      </w:r>
      <w:r w:rsidRPr="00077695">
        <w:rPr>
          <w:rFonts w:ascii="Arial" w:hAnsi="Arial" w:cs="Arial"/>
          <w:sz w:val="22"/>
          <w:szCs w:val="22"/>
        </w:rPr>
        <w:t xml:space="preserve"> been </w:t>
      </w:r>
      <w:r w:rsidRPr="00077695">
        <w:rPr>
          <w:rFonts w:ascii="Arial" w:eastAsia="Calibri" w:hAnsi="Arial" w:cs="Arial"/>
          <w:sz w:val="22"/>
          <w:szCs w:val="22"/>
        </w:rPr>
        <w:t>degraded</w:t>
      </w:r>
      <w:r w:rsidRPr="00077695">
        <w:rPr>
          <w:rFonts w:ascii="Arial" w:hAnsi="Arial" w:cs="Arial"/>
          <w:sz w:val="22"/>
          <w:szCs w:val="22"/>
        </w:rPr>
        <w:t xml:space="preserve"> culminating into river siltation and flooding</w:t>
      </w:r>
      <w:r w:rsidRPr="00077695">
        <w:rPr>
          <w:rFonts w:ascii="Arial" w:eastAsia="Calibri" w:hAnsi="Arial" w:cs="Arial"/>
          <w:sz w:val="22"/>
          <w:szCs w:val="22"/>
        </w:rPr>
        <w:t xml:space="preserve">. </w:t>
      </w:r>
      <w:r w:rsidRPr="00077695">
        <w:rPr>
          <w:rFonts w:ascii="Arial" w:hAnsi="Arial" w:cs="Arial"/>
          <w:sz w:val="22"/>
          <w:szCs w:val="22"/>
          <w:lang w:val="en-GB"/>
        </w:rPr>
        <w:t>For the past years, as land use change around the River Atari catchment has progressed towards agriculture, there has been an increase in sediment levels in the river.</w:t>
      </w:r>
      <w:r w:rsidR="00430FBC">
        <w:rPr>
          <w:rFonts w:ascii="Arial" w:hAnsi="Arial" w:cs="Arial"/>
          <w:sz w:val="22"/>
          <w:szCs w:val="22"/>
          <w:lang w:val="en-GB"/>
        </w:rPr>
        <w:t xml:space="preserve"> </w:t>
      </w:r>
      <w:r w:rsidRPr="00077695">
        <w:rPr>
          <w:rFonts w:ascii="Arial" w:hAnsi="Arial" w:cs="Arial"/>
          <w:sz w:val="22"/>
          <w:szCs w:val="22"/>
          <w:lang w:val="en-GB"/>
        </w:rPr>
        <w:t>The increase in sediment level has threatened the ecosystem biodiversity, stability and quality of water in R. Atari.</w:t>
      </w:r>
    </w:p>
    <w:p w14:paraId="23EF9A8B" w14:textId="6041E414" w:rsidR="007155BA" w:rsidRPr="006A248D" w:rsidRDefault="007155BA" w:rsidP="00CE773C">
      <w:pPr>
        <w:jc w:val="both"/>
        <w:rPr>
          <w:rFonts w:ascii="Arial" w:hAnsi="Arial"/>
          <w:sz w:val="22"/>
        </w:rPr>
      </w:pPr>
    </w:p>
    <w:p w14:paraId="3A53507A" w14:textId="77777777" w:rsidR="007155BA" w:rsidRPr="006A248D" w:rsidRDefault="007155BA" w:rsidP="00CE773C">
      <w:pPr>
        <w:jc w:val="both"/>
        <w:rPr>
          <w:rFonts w:ascii="Arial" w:hAnsi="Arial"/>
          <w:sz w:val="22"/>
        </w:rPr>
      </w:pPr>
    </w:p>
    <w:p w14:paraId="3ECB1BF1" w14:textId="60FA5880" w:rsidR="00B40C4F" w:rsidRPr="006A248D" w:rsidRDefault="00B40C4F" w:rsidP="00A069C4">
      <w:pPr>
        <w:jc w:val="both"/>
        <w:rPr>
          <w:rFonts w:ascii="Arial" w:hAnsi="Arial"/>
          <w:sz w:val="22"/>
        </w:rPr>
      </w:pPr>
    </w:p>
    <w:p w14:paraId="10FBCC76" w14:textId="77777777" w:rsidR="00B40C4F" w:rsidRPr="00077695" w:rsidRDefault="00B40C4F" w:rsidP="00B40C4F">
      <w:pPr>
        <w:jc w:val="both"/>
        <w:rPr>
          <w:rFonts w:ascii="Arial" w:hAnsi="Arial" w:cs="Arial"/>
          <w:sz w:val="22"/>
          <w:szCs w:val="22"/>
          <w:lang w:val="en-GB"/>
        </w:rPr>
      </w:pPr>
    </w:p>
    <w:p w14:paraId="42FC6F99" w14:textId="590ED921" w:rsidR="00B40C4F" w:rsidRPr="00077695" w:rsidRDefault="00B40C4F" w:rsidP="00BC46EE">
      <w:pPr>
        <w:jc w:val="both"/>
        <w:rPr>
          <w:rFonts w:ascii="Arial" w:hAnsi="Arial" w:cs="Arial"/>
          <w:sz w:val="22"/>
          <w:szCs w:val="22"/>
          <w:lang w:val="en-GB"/>
        </w:rPr>
      </w:pPr>
    </w:p>
    <w:p w14:paraId="21FF52B1" w14:textId="1BB9A039" w:rsidR="00BC46EE" w:rsidRPr="006A248D" w:rsidRDefault="00AC0739" w:rsidP="006C34BF">
      <w:pPr>
        <w:jc w:val="both"/>
        <w:rPr>
          <w:rFonts w:ascii="Arial" w:eastAsia="Calibri" w:hAnsi="Arial"/>
          <w:sz w:val="22"/>
        </w:rPr>
      </w:pPr>
      <w:r w:rsidRPr="006A248D">
        <w:rPr>
          <w:rFonts w:ascii="Arial" w:hAnsi="Arial"/>
          <w:b/>
          <w:sz w:val="22"/>
        </w:rPr>
        <w:t>Tokwe River</w:t>
      </w:r>
      <w:r w:rsidRPr="00077695">
        <w:rPr>
          <w:rFonts w:ascii="Arial" w:hAnsi="Arial" w:cs="Arial"/>
          <w:sz w:val="22"/>
          <w:szCs w:val="22"/>
        </w:rPr>
        <w:t xml:space="preserve"> </w:t>
      </w:r>
      <w:r w:rsidR="00F849F5" w:rsidRPr="00077695">
        <w:rPr>
          <w:rFonts w:ascii="Arial" w:hAnsi="Arial" w:cs="Arial"/>
          <w:sz w:val="22"/>
          <w:szCs w:val="22"/>
        </w:rPr>
        <w:t>originates from Rwenzori mountain ranges in Bundibugyo district</w:t>
      </w:r>
      <w:r w:rsidR="006C34BF" w:rsidRPr="00077695">
        <w:rPr>
          <w:rFonts w:ascii="Arial" w:hAnsi="Arial" w:cs="Arial"/>
          <w:sz w:val="22"/>
          <w:szCs w:val="22"/>
        </w:rPr>
        <w:t xml:space="preserve"> and is the main source of water for Bundibugyo town.</w:t>
      </w:r>
      <w:r w:rsidR="00F849F5" w:rsidRPr="00077695">
        <w:rPr>
          <w:rFonts w:ascii="Arial" w:hAnsi="Arial" w:cs="Arial"/>
          <w:sz w:val="22"/>
          <w:szCs w:val="22"/>
        </w:rPr>
        <w:t xml:space="preserve">  The river is faced with challenges of siltation due to numerous landslides</w:t>
      </w:r>
      <w:r w:rsidR="00B6654E" w:rsidRPr="00077695">
        <w:rPr>
          <w:rFonts w:ascii="Arial" w:hAnsi="Arial" w:cs="Arial"/>
          <w:sz w:val="22"/>
          <w:szCs w:val="22"/>
        </w:rPr>
        <w:t xml:space="preserve"> and erosion</w:t>
      </w:r>
      <w:r w:rsidR="00F849F5" w:rsidRPr="00077695">
        <w:rPr>
          <w:rFonts w:ascii="Arial" w:hAnsi="Arial" w:cs="Arial"/>
          <w:sz w:val="22"/>
          <w:szCs w:val="22"/>
        </w:rPr>
        <w:t>/</w:t>
      </w:r>
      <w:r w:rsidR="00BC46EE" w:rsidRPr="00077695">
        <w:rPr>
          <w:rFonts w:ascii="Arial" w:eastAsia="Calibri" w:hAnsi="Arial" w:cs="Arial"/>
          <w:sz w:val="22"/>
          <w:szCs w:val="22"/>
        </w:rPr>
        <w:t xml:space="preserve">collapsing river banks </w:t>
      </w:r>
      <w:r w:rsidR="00BC46EE" w:rsidRPr="009B3FF9">
        <w:rPr>
          <w:rFonts w:ascii="Arial" w:eastAsia="Calibri" w:hAnsi="Arial" w:cs="Arial"/>
          <w:sz w:val="22"/>
          <w:szCs w:val="22"/>
        </w:rPr>
        <w:t>and</w:t>
      </w:r>
      <w:r w:rsidR="00430FBC">
        <w:rPr>
          <w:rFonts w:ascii="Arial" w:eastAsia="Calibri" w:hAnsi="Arial" w:cs="Arial"/>
          <w:sz w:val="22"/>
          <w:szCs w:val="22"/>
        </w:rPr>
        <w:t xml:space="preserve"> </w:t>
      </w:r>
      <w:r w:rsidR="00BC46EE" w:rsidRPr="009B3FF9">
        <w:rPr>
          <w:rFonts w:ascii="Arial" w:eastAsia="Calibri" w:hAnsi="Arial" w:cs="Arial"/>
          <w:sz w:val="22"/>
        </w:rPr>
        <w:t>flash</w:t>
      </w:r>
      <w:r w:rsidR="00BC46EE" w:rsidRPr="00077695">
        <w:rPr>
          <w:rFonts w:ascii="Arial" w:eastAsia="Calibri" w:hAnsi="Arial" w:cs="Arial"/>
          <w:sz w:val="22"/>
        </w:rPr>
        <w:t xml:space="preserve"> floods.</w:t>
      </w:r>
      <w:r w:rsidR="00430FBC">
        <w:rPr>
          <w:rFonts w:ascii="Arial" w:eastAsia="Calibri" w:hAnsi="Arial" w:cs="Arial"/>
          <w:sz w:val="22"/>
        </w:rPr>
        <w:t xml:space="preserve"> </w:t>
      </w:r>
      <w:r w:rsidR="00B40C4F" w:rsidRPr="006A248D">
        <w:rPr>
          <w:rFonts w:ascii="Arial" w:eastAsia="Calibri" w:hAnsi="Arial"/>
          <w:sz w:val="22"/>
        </w:rPr>
        <w:t xml:space="preserve">The melting of ice caps on Rwenzori Mountains has accelerated the erosive power of river Tokwe. Such erosive power and associated siltation downstream, compounded by the intensive cultivation along the river course, have enabled the river to </w:t>
      </w:r>
      <w:r w:rsidR="00613775" w:rsidRPr="006A248D">
        <w:rPr>
          <w:rFonts w:ascii="Arial" w:eastAsia="Calibri" w:hAnsi="Arial"/>
          <w:sz w:val="22"/>
        </w:rPr>
        <w:t>factually</w:t>
      </w:r>
      <w:r w:rsidR="00B40C4F" w:rsidRPr="006A248D">
        <w:rPr>
          <w:rFonts w:ascii="Arial" w:eastAsia="Calibri" w:hAnsi="Arial"/>
          <w:sz w:val="22"/>
        </w:rPr>
        <w:t xml:space="preserve"> block its original course at various points resulting into heavy and destructive </w:t>
      </w:r>
      <w:r w:rsidR="00613775" w:rsidRPr="006A248D">
        <w:rPr>
          <w:rFonts w:ascii="Arial" w:eastAsia="Calibri" w:hAnsi="Arial"/>
          <w:sz w:val="22"/>
        </w:rPr>
        <w:t>floods.</w:t>
      </w:r>
    </w:p>
    <w:p w14:paraId="3EDB19E2" w14:textId="77777777" w:rsidR="00613775" w:rsidRPr="00077695" w:rsidRDefault="00613775" w:rsidP="006C34BF">
      <w:pPr>
        <w:jc w:val="both"/>
        <w:rPr>
          <w:rFonts w:ascii="Arial" w:hAnsi="Arial" w:cs="Arial"/>
        </w:rPr>
      </w:pPr>
    </w:p>
    <w:p w14:paraId="20871C77" w14:textId="269CD66D" w:rsidR="006C34BF" w:rsidRPr="006A248D" w:rsidRDefault="006C34BF" w:rsidP="006C34BF">
      <w:pPr>
        <w:jc w:val="both"/>
        <w:rPr>
          <w:rFonts w:ascii="Arial" w:eastAsia="Calibri" w:hAnsi="Arial"/>
          <w:sz w:val="22"/>
        </w:rPr>
      </w:pPr>
      <w:r w:rsidRPr="006A248D">
        <w:rPr>
          <w:rFonts w:ascii="Arial" w:eastAsia="Calibri" w:hAnsi="Arial"/>
          <w:sz w:val="22"/>
        </w:rPr>
        <w:t xml:space="preserve">The communities living by the river and its vicinity experience floods during both rainy and dry seasons. In rainy seasons, surface run-off and glacial melt from </w:t>
      </w:r>
      <w:smartTag w:uri="urn:schemas-microsoft-com:office:smarttags" w:element="place">
        <w:smartTag w:uri="urn:schemas-microsoft-com:office:smarttags" w:element="PlaceName">
          <w:r w:rsidRPr="006A248D">
            <w:rPr>
              <w:rFonts w:ascii="Arial" w:eastAsia="Calibri" w:hAnsi="Arial"/>
              <w:sz w:val="22"/>
            </w:rPr>
            <w:t>Rwenzori</w:t>
          </w:r>
        </w:smartTag>
        <w:r w:rsidRPr="006A248D">
          <w:rPr>
            <w:rFonts w:ascii="Arial" w:eastAsia="Calibri" w:hAnsi="Arial"/>
            <w:sz w:val="22"/>
          </w:rPr>
          <w:t xml:space="preserve"> </w:t>
        </w:r>
        <w:smartTag w:uri="urn:schemas-microsoft-com:office:smarttags" w:element="PlaceType">
          <w:r w:rsidRPr="006A248D">
            <w:rPr>
              <w:rFonts w:ascii="Arial" w:eastAsia="Calibri" w:hAnsi="Arial"/>
              <w:sz w:val="22"/>
            </w:rPr>
            <w:t>Mountains</w:t>
          </w:r>
        </w:smartTag>
      </w:smartTag>
      <w:r w:rsidRPr="006A248D">
        <w:rPr>
          <w:rFonts w:ascii="Arial" w:eastAsia="Calibri" w:hAnsi="Arial"/>
          <w:sz w:val="22"/>
        </w:rPr>
        <w:t xml:space="preserve"> cause the river to overflow its banks with potential to sweep away bridges, crops and even settlements downstream. Usually the floods are so strong causing massive soil erosion and sand deposition on the banks. In dry seasons the flow in the river </w:t>
      </w:r>
      <w:r w:rsidR="00C83339" w:rsidRPr="006A248D">
        <w:rPr>
          <w:rFonts w:ascii="Arial" w:eastAsia="Calibri" w:hAnsi="Arial"/>
          <w:sz w:val="22"/>
        </w:rPr>
        <w:t>can be seen</w:t>
      </w:r>
      <w:r w:rsidRPr="006A248D">
        <w:rPr>
          <w:rFonts w:ascii="Arial" w:eastAsia="Calibri" w:hAnsi="Arial"/>
          <w:sz w:val="22"/>
        </w:rPr>
        <w:t xml:space="preserve"> low during the mornings but often in the middle of some days the river swells and flows over the banks. Flooding of the river during dry seasons is attributed to the melting of glaciers from the Rwenzori Mountains (UNAPA, 2007). These floods have claimed lives and continue to affect livelihoods of the communities that depend on the river for domestic uses besides other income generating activities. The floods are also a threat to infrastructure such as the Fort Portal - Bundibuggyo road, schools </w:t>
      </w:r>
      <w:r w:rsidR="00613775" w:rsidRPr="006A248D">
        <w:rPr>
          <w:rFonts w:ascii="Arial" w:eastAsia="Calibri" w:hAnsi="Arial"/>
          <w:sz w:val="22"/>
        </w:rPr>
        <w:t xml:space="preserve">and human settlements </w:t>
      </w:r>
      <w:r w:rsidRPr="006A248D">
        <w:rPr>
          <w:rFonts w:ascii="Arial" w:eastAsia="Calibri" w:hAnsi="Arial"/>
          <w:sz w:val="22"/>
        </w:rPr>
        <w:t xml:space="preserve">in the </w:t>
      </w:r>
      <w:r w:rsidR="00613775" w:rsidRPr="006A248D">
        <w:rPr>
          <w:rFonts w:ascii="Arial" w:eastAsia="Calibri" w:hAnsi="Arial"/>
          <w:sz w:val="22"/>
        </w:rPr>
        <w:t xml:space="preserve">Tokwe </w:t>
      </w:r>
      <w:r w:rsidRPr="006A248D">
        <w:rPr>
          <w:rFonts w:ascii="Arial" w:eastAsia="Calibri" w:hAnsi="Arial"/>
          <w:sz w:val="22"/>
        </w:rPr>
        <w:t>valley</w:t>
      </w:r>
      <w:r w:rsidR="00613775" w:rsidRPr="006A248D">
        <w:rPr>
          <w:rFonts w:ascii="Arial" w:eastAsia="Calibri" w:hAnsi="Arial"/>
          <w:sz w:val="22"/>
        </w:rPr>
        <w:t>.</w:t>
      </w:r>
    </w:p>
    <w:p w14:paraId="4D153EB2" w14:textId="77777777" w:rsidR="00613775" w:rsidRPr="006A248D" w:rsidRDefault="00613775" w:rsidP="006C34BF">
      <w:pPr>
        <w:jc w:val="both"/>
        <w:rPr>
          <w:rFonts w:ascii="Arial" w:eastAsia="Calibri" w:hAnsi="Arial"/>
          <w:sz w:val="22"/>
        </w:rPr>
      </w:pPr>
    </w:p>
    <w:p w14:paraId="5B141BD4" w14:textId="32AD9A43" w:rsidR="00BC46EE" w:rsidRPr="00077695" w:rsidRDefault="00BC46EE" w:rsidP="00F10924">
      <w:pPr>
        <w:jc w:val="both"/>
        <w:rPr>
          <w:rFonts w:ascii="Arial" w:hAnsi="Arial" w:cs="Arial"/>
          <w:sz w:val="22"/>
          <w:szCs w:val="22"/>
          <w:lang w:val="en-GB"/>
        </w:rPr>
      </w:pPr>
      <w:r w:rsidRPr="005031BA">
        <w:rPr>
          <w:rFonts w:ascii="Arial" w:hAnsi="Arial" w:cs="Arial"/>
          <w:b/>
          <w:sz w:val="22"/>
          <w:szCs w:val="22"/>
          <w:lang w:val="en-GB"/>
        </w:rPr>
        <w:t>R</w:t>
      </w:r>
      <w:r w:rsidR="005031BA">
        <w:rPr>
          <w:rFonts w:ascii="Arial" w:hAnsi="Arial" w:cs="Arial"/>
          <w:b/>
          <w:sz w:val="22"/>
          <w:szCs w:val="22"/>
          <w:lang w:val="en-GB"/>
        </w:rPr>
        <w:t>iver</w:t>
      </w:r>
      <w:r w:rsidRPr="006A248D">
        <w:rPr>
          <w:rFonts w:ascii="Arial" w:hAnsi="Arial"/>
          <w:b/>
          <w:sz w:val="22"/>
          <w:lang w:val="en-GB"/>
        </w:rPr>
        <w:t xml:space="preserve"> Aswa</w:t>
      </w:r>
      <w:r w:rsidRPr="00077695">
        <w:rPr>
          <w:rFonts w:ascii="Arial" w:hAnsi="Arial" w:cs="Arial"/>
          <w:sz w:val="22"/>
          <w:szCs w:val="22"/>
          <w:lang w:val="en-GB"/>
        </w:rPr>
        <w:t xml:space="preserve"> is located in Kyenjojo district in </w:t>
      </w:r>
      <w:r w:rsidR="00430FBC" w:rsidRPr="00077695">
        <w:rPr>
          <w:rFonts w:ascii="Arial" w:hAnsi="Arial" w:cs="Arial"/>
          <w:sz w:val="22"/>
          <w:szCs w:val="22"/>
          <w:lang w:val="en-GB"/>
        </w:rPr>
        <w:t>south</w:t>
      </w:r>
      <w:r w:rsidR="00430FBC">
        <w:rPr>
          <w:rFonts w:ascii="Arial" w:hAnsi="Arial" w:cs="Arial"/>
          <w:sz w:val="22"/>
          <w:szCs w:val="22"/>
          <w:lang w:val="en-GB"/>
        </w:rPr>
        <w:t>western</w:t>
      </w:r>
      <w:r w:rsidR="005031BA">
        <w:rPr>
          <w:rFonts w:ascii="Arial" w:hAnsi="Arial" w:cs="Arial"/>
          <w:sz w:val="22"/>
          <w:szCs w:val="22"/>
          <w:lang w:val="en-GB"/>
        </w:rPr>
        <w:t xml:space="preserve"> Uganda and drains in Lake</w:t>
      </w:r>
      <w:r w:rsidRPr="00077695">
        <w:rPr>
          <w:rFonts w:ascii="Arial" w:hAnsi="Arial" w:cs="Arial"/>
          <w:sz w:val="22"/>
          <w:szCs w:val="22"/>
          <w:lang w:val="en-GB"/>
        </w:rPr>
        <w:t xml:space="preserve"> Albert.  The related challenges for the sub catchment for this river include </w:t>
      </w:r>
      <w:r w:rsidRPr="00077695">
        <w:rPr>
          <w:rFonts w:ascii="Arial" w:eastAsia="Calibri" w:hAnsi="Arial" w:cs="Arial"/>
          <w:sz w:val="22"/>
          <w:szCs w:val="22"/>
        </w:rPr>
        <w:t xml:space="preserve">high rates of soil loss </w:t>
      </w:r>
      <w:r w:rsidR="005031BA">
        <w:rPr>
          <w:rFonts w:ascii="Arial" w:eastAsia="Calibri" w:hAnsi="Arial" w:cs="Arial"/>
          <w:sz w:val="22"/>
          <w:szCs w:val="22"/>
        </w:rPr>
        <w:t xml:space="preserve">and </w:t>
      </w:r>
      <w:r w:rsidRPr="00077695">
        <w:rPr>
          <w:rFonts w:ascii="Arial" w:eastAsia="Calibri" w:hAnsi="Arial" w:cs="Arial"/>
          <w:sz w:val="22"/>
          <w:szCs w:val="22"/>
        </w:rPr>
        <w:t>loss of vegetation cover especially along the banks</w:t>
      </w:r>
      <w:r w:rsidR="004962AB" w:rsidRPr="00077695">
        <w:rPr>
          <w:rFonts w:ascii="Arial" w:eastAsia="Calibri" w:hAnsi="Arial" w:cs="Arial"/>
          <w:sz w:val="22"/>
          <w:szCs w:val="22"/>
        </w:rPr>
        <w:t>.</w:t>
      </w:r>
    </w:p>
    <w:p w14:paraId="2D7C7174" w14:textId="77777777" w:rsidR="00A01A30" w:rsidRPr="00077695" w:rsidRDefault="00A01A30" w:rsidP="00B6654E">
      <w:pPr>
        <w:jc w:val="both"/>
        <w:rPr>
          <w:rFonts w:ascii="Arial" w:eastAsia="Calibri" w:hAnsi="Arial" w:cs="Arial"/>
          <w:sz w:val="22"/>
        </w:rPr>
      </w:pPr>
    </w:p>
    <w:p w14:paraId="36C1FA06" w14:textId="609E86B1" w:rsidR="0041228D" w:rsidRPr="006A248D" w:rsidRDefault="00724B6B" w:rsidP="005D202B">
      <w:pPr>
        <w:jc w:val="both"/>
        <w:rPr>
          <w:rFonts w:ascii="Arial" w:eastAsia="Calibri" w:hAnsi="Arial"/>
          <w:b/>
        </w:rPr>
      </w:pPr>
      <w:r w:rsidRPr="006A248D">
        <w:rPr>
          <w:rFonts w:ascii="Arial" w:eastAsia="Calibri" w:hAnsi="Arial"/>
          <w:b/>
        </w:rPr>
        <w:t>Problem Situation</w:t>
      </w:r>
    </w:p>
    <w:p w14:paraId="605535F8" w14:textId="77777777" w:rsidR="00863F6F" w:rsidRPr="006A248D" w:rsidRDefault="00863F6F" w:rsidP="005D202B">
      <w:pPr>
        <w:jc w:val="both"/>
        <w:rPr>
          <w:rFonts w:ascii="Arial" w:eastAsia="Calibri" w:hAnsi="Arial"/>
          <w:b/>
        </w:rPr>
      </w:pPr>
    </w:p>
    <w:p w14:paraId="0EACED51" w14:textId="5C0FB079" w:rsidR="00046047" w:rsidRPr="006A248D" w:rsidRDefault="00046047" w:rsidP="00046047">
      <w:pPr>
        <w:jc w:val="both"/>
        <w:rPr>
          <w:rFonts w:ascii="Arial" w:hAnsi="Arial"/>
          <w:sz w:val="22"/>
        </w:rPr>
      </w:pPr>
      <w:r w:rsidRPr="006A248D">
        <w:rPr>
          <w:rFonts w:ascii="Arial" w:hAnsi="Arial"/>
          <w:sz w:val="22"/>
        </w:rPr>
        <w:t xml:space="preserve">The catchments </w:t>
      </w:r>
      <w:r w:rsidR="009C537E" w:rsidRPr="006A248D">
        <w:rPr>
          <w:rFonts w:ascii="Arial" w:hAnsi="Arial"/>
          <w:sz w:val="22"/>
        </w:rPr>
        <w:t>for rivers Atari, Tokwe and Aswa are some of the areas in Uganda that have</w:t>
      </w:r>
      <w:r w:rsidRPr="006A248D">
        <w:rPr>
          <w:rFonts w:ascii="Arial" w:hAnsi="Arial"/>
          <w:sz w:val="22"/>
        </w:rPr>
        <w:t xml:space="preserve"> been most affected by the impacts of climate </w:t>
      </w:r>
      <w:del w:id="0" w:author="sola ikuf" w:date="2018-08-06T14:16:00Z">
        <w:r w:rsidR="009C537E" w:rsidRPr="006A248D" w:rsidDel="003B38EB">
          <w:rPr>
            <w:rFonts w:ascii="Arial" w:hAnsi="Arial"/>
            <w:sz w:val="22"/>
          </w:rPr>
          <w:delText xml:space="preserve">change and </w:delText>
        </w:r>
      </w:del>
      <w:r w:rsidRPr="006A248D">
        <w:rPr>
          <w:rFonts w:ascii="Arial" w:hAnsi="Arial"/>
          <w:sz w:val="22"/>
        </w:rPr>
        <w:t>variability</w:t>
      </w:r>
      <w:ins w:id="1" w:author="sola ikuf" w:date="2018-08-06T14:16:00Z">
        <w:r w:rsidR="003B38EB">
          <w:rPr>
            <w:rFonts w:ascii="Arial" w:hAnsi="Arial"/>
            <w:sz w:val="22"/>
          </w:rPr>
          <w:t xml:space="preserve"> and change</w:t>
        </w:r>
      </w:ins>
      <w:r w:rsidRPr="006A248D">
        <w:rPr>
          <w:rFonts w:ascii="Arial" w:hAnsi="Arial"/>
          <w:sz w:val="22"/>
        </w:rPr>
        <w:t>. Floods and landslides are consequences of nat</w:t>
      </w:r>
      <w:r w:rsidR="009C537E" w:rsidRPr="006A248D">
        <w:rPr>
          <w:rFonts w:ascii="Arial" w:hAnsi="Arial"/>
          <w:sz w:val="22"/>
        </w:rPr>
        <w:t xml:space="preserve">ural climatic variations in these </w:t>
      </w:r>
      <w:r w:rsidR="009C537E" w:rsidRPr="003B38EB">
        <w:rPr>
          <w:rFonts w:ascii="Arial" w:hAnsi="Arial" w:cs="Arial"/>
          <w:sz w:val="22"/>
          <w:szCs w:val="22"/>
          <w:rPrChange w:id="2" w:author="sola ikuf" w:date="2018-08-06T14:15:00Z">
            <w:rPr>
              <w:rFonts w:ascii="Arial" w:hAnsi="Arial" w:cs="Arial"/>
              <w:color w:val="4F81BD"/>
              <w:sz w:val="22"/>
              <w:szCs w:val="22"/>
            </w:rPr>
          </w:rPrChange>
        </w:rPr>
        <w:t>c</w:t>
      </w:r>
      <w:r w:rsidRPr="003B38EB">
        <w:rPr>
          <w:rFonts w:ascii="Arial" w:hAnsi="Arial" w:cs="Arial"/>
          <w:sz w:val="22"/>
          <w:szCs w:val="22"/>
          <w:rPrChange w:id="3" w:author="sola ikuf" w:date="2018-08-06T14:15:00Z">
            <w:rPr>
              <w:rFonts w:ascii="Arial" w:hAnsi="Arial" w:cs="Arial"/>
              <w:color w:val="4F81BD"/>
              <w:sz w:val="22"/>
              <w:szCs w:val="22"/>
            </w:rPr>
          </w:rPrChange>
        </w:rPr>
        <w:t>atchment</w:t>
      </w:r>
      <w:r w:rsidR="009C537E" w:rsidRPr="003B38EB">
        <w:rPr>
          <w:rFonts w:ascii="Arial" w:hAnsi="Arial" w:cs="Arial"/>
          <w:sz w:val="22"/>
          <w:szCs w:val="22"/>
          <w:rPrChange w:id="4" w:author="sola ikuf" w:date="2018-08-06T14:15:00Z">
            <w:rPr>
              <w:rFonts w:ascii="Arial" w:hAnsi="Arial" w:cs="Arial"/>
              <w:color w:val="4F81BD"/>
              <w:sz w:val="22"/>
              <w:szCs w:val="22"/>
            </w:rPr>
          </w:rPrChange>
        </w:rPr>
        <w:t>s</w:t>
      </w:r>
      <w:r w:rsidR="00842ECA" w:rsidRPr="003B38EB">
        <w:rPr>
          <w:rFonts w:ascii="Arial" w:hAnsi="Arial" w:cs="Arial"/>
          <w:sz w:val="22"/>
          <w:szCs w:val="22"/>
          <w:rPrChange w:id="5" w:author="sola ikuf" w:date="2018-08-06T14:15:00Z">
            <w:rPr>
              <w:rFonts w:ascii="Arial" w:hAnsi="Arial" w:cs="Arial"/>
              <w:color w:val="4F81BD"/>
              <w:sz w:val="22"/>
              <w:szCs w:val="22"/>
            </w:rPr>
          </w:rPrChange>
        </w:rPr>
        <w:t xml:space="preserve"> </w:t>
      </w:r>
      <w:r w:rsidR="009C537E" w:rsidRPr="003B38EB">
        <w:rPr>
          <w:rFonts w:ascii="Arial" w:hAnsi="Arial" w:cs="Arial"/>
          <w:sz w:val="22"/>
          <w:szCs w:val="22"/>
          <w:rPrChange w:id="6" w:author="sola ikuf" w:date="2018-08-06T14:15:00Z">
            <w:rPr>
              <w:rFonts w:ascii="Arial" w:hAnsi="Arial" w:cs="Arial"/>
              <w:color w:val="4F81BD"/>
              <w:sz w:val="22"/>
              <w:szCs w:val="22"/>
            </w:rPr>
          </w:rPrChange>
        </w:rPr>
        <w:t>aggravated</w:t>
      </w:r>
      <w:r w:rsidRPr="003B38EB">
        <w:rPr>
          <w:rFonts w:ascii="Arial" w:hAnsi="Arial"/>
          <w:sz w:val="22"/>
        </w:rPr>
        <w:t xml:space="preserve"> </w:t>
      </w:r>
      <w:r w:rsidRPr="006A248D">
        <w:rPr>
          <w:rFonts w:ascii="Arial" w:hAnsi="Arial"/>
          <w:sz w:val="22"/>
        </w:rPr>
        <w:t xml:space="preserve">by climate change. </w:t>
      </w:r>
      <w:r w:rsidR="009C537E" w:rsidRPr="006A248D">
        <w:rPr>
          <w:rFonts w:ascii="Arial" w:hAnsi="Arial"/>
          <w:sz w:val="22"/>
        </w:rPr>
        <w:t>The three catchments are</w:t>
      </w:r>
      <w:r w:rsidRPr="006A248D">
        <w:rPr>
          <w:rFonts w:ascii="Arial" w:hAnsi="Arial"/>
          <w:sz w:val="22"/>
        </w:rPr>
        <w:t xml:space="preserve"> highly vulnerable to landslides in the mountain</w:t>
      </w:r>
      <w:r w:rsidR="009C537E" w:rsidRPr="006A248D">
        <w:rPr>
          <w:rFonts w:ascii="Arial" w:hAnsi="Arial"/>
          <w:sz w:val="22"/>
        </w:rPr>
        <w:t xml:space="preserve">ous / hilly sections of the rivers </w:t>
      </w:r>
      <w:r w:rsidRPr="006A248D">
        <w:rPr>
          <w:rFonts w:ascii="Arial" w:hAnsi="Arial"/>
          <w:sz w:val="22"/>
        </w:rPr>
        <w:t>and floods in the low</w:t>
      </w:r>
      <w:r w:rsidR="00970A73" w:rsidRPr="006A248D">
        <w:rPr>
          <w:rFonts w:ascii="Arial" w:hAnsi="Arial"/>
          <w:sz w:val="22"/>
        </w:rPr>
        <w:t>-</w:t>
      </w:r>
      <w:r w:rsidR="00970A73">
        <w:rPr>
          <w:rFonts w:ascii="Arial" w:hAnsi="Arial" w:cs="Arial"/>
          <w:sz w:val="22"/>
          <w:szCs w:val="22"/>
        </w:rPr>
        <w:t>l</w:t>
      </w:r>
      <w:r w:rsidR="005F66F6" w:rsidRPr="00077695">
        <w:rPr>
          <w:rFonts w:ascii="Arial" w:hAnsi="Arial" w:cs="Arial"/>
          <w:sz w:val="22"/>
          <w:szCs w:val="22"/>
        </w:rPr>
        <w:t>ying</w:t>
      </w:r>
      <w:r w:rsidR="005F66F6" w:rsidRPr="006A248D">
        <w:rPr>
          <w:rFonts w:ascii="Arial" w:hAnsi="Arial"/>
          <w:sz w:val="22"/>
        </w:rPr>
        <w:t xml:space="preserve"> areas</w:t>
      </w:r>
      <w:r w:rsidRPr="006A248D">
        <w:rPr>
          <w:rFonts w:ascii="Arial" w:hAnsi="Arial"/>
          <w:sz w:val="22"/>
        </w:rPr>
        <w:t xml:space="preserve">. </w:t>
      </w:r>
      <w:r w:rsidR="005F66F6" w:rsidRPr="006A248D">
        <w:rPr>
          <w:rFonts w:ascii="Arial" w:hAnsi="Arial"/>
          <w:sz w:val="22"/>
        </w:rPr>
        <w:t xml:space="preserve">Land degradation and massive deforestation have also made the catchments predominantly vulnerable to flooding during rainy seasons. </w:t>
      </w:r>
      <w:r w:rsidRPr="006A248D">
        <w:rPr>
          <w:rFonts w:ascii="Arial" w:hAnsi="Arial"/>
          <w:sz w:val="22"/>
        </w:rPr>
        <w:t xml:space="preserve">These </w:t>
      </w:r>
      <w:r w:rsidR="005F66F6" w:rsidRPr="006A248D">
        <w:rPr>
          <w:rFonts w:ascii="Arial" w:hAnsi="Arial"/>
          <w:sz w:val="22"/>
        </w:rPr>
        <w:t xml:space="preserve">drastic </w:t>
      </w:r>
      <w:r w:rsidRPr="006A248D">
        <w:rPr>
          <w:rFonts w:ascii="Arial" w:hAnsi="Arial"/>
          <w:sz w:val="22"/>
        </w:rPr>
        <w:t xml:space="preserve">events </w:t>
      </w:r>
      <w:r w:rsidR="005F66F6" w:rsidRPr="006A248D">
        <w:rPr>
          <w:rFonts w:ascii="Arial" w:hAnsi="Arial"/>
          <w:sz w:val="22"/>
        </w:rPr>
        <w:t>of landslides and floods have over the years le</w:t>
      </w:r>
      <w:r w:rsidRPr="006A248D">
        <w:rPr>
          <w:rFonts w:ascii="Arial" w:hAnsi="Arial"/>
          <w:sz w:val="22"/>
        </w:rPr>
        <w:t>d to loss of human life, animals and crops</w:t>
      </w:r>
      <w:r w:rsidR="005F66F6" w:rsidRPr="006A248D">
        <w:rPr>
          <w:rFonts w:ascii="Arial" w:hAnsi="Arial"/>
          <w:sz w:val="22"/>
        </w:rPr>
        <w:t>, and destruction of homes and infrastructure such as roads and bridges</w:t>
      </w:r>
      <w:r w:rsidRPr="006A248D">
        <w:rPr>
          <w:rFonts w:ascii="Arial" w:hAnsi="Arial"/>
          <w:sz w:val="22"/>
        </w:rPr>
        <w:t xml:space="preserve">. </w:t>
      </w:r>
      <w:r w:rsidR="005F66F6" w:rsidRPr="006A248D">
        <w:rPr>
          <w:rFonts w:ascii="Arial" w:hAnsi="Arial"/>
          <w:sz w:val="22"/>
        </w:rPr>
        <w:t>The three catchments are highly vulnerable to the impacts of climate change and variabil</w:t>
      </w:r>
      <w:r w:rsidR="00CB1DE5" w:rsidRPr="006A248D">
        <w:rPr>
          <w:rFonts w:ascii="Arial" w:hAnsi="Arial"/>
          <w:sz w:val="22"/>
        </w:rPr>
        <w:t>ity mainly because of the factors described below</w:t>
      </w:r>
      <w:r w:rsidR="005F66F6" w:rsidRPr="006A248D">
        <w:rPr>
          <w:rFonts w:ascii="Arial" w:hAnsi="Arial"/>
          <w:sz w:val="22"/>
        </w:rPr>
        <w:t>:</w:t>
      </w:r>
    </w:p>
    <w:p w14:paraId="047FA0E1" w14:textId="77777777" w:rsidR="005F66F6" w:rsidRPr="006A248D" w:rsidRDefault="005F66F6" w:rsidP="00046047">
      <w:pPr>
        <w:jc w:val="both"/>
        <w:rPr>
          <w:rFonts w:ascii="Arial" w:hAnsi="Arial"/>
          <w:sz w:val="22"/>
        </w:rPr>
      </w:pPr>
    </w:p>
    <w:p w14:paraId="56401D9B" w14:textId="024A5825" w:rsidR="00724B6B" w:rsidRPr="006A248D" w:rsidRDefault="00046047" w:rsidP="00CB1DE5">
      <w:pPr>
        <w:autoSpaceDE w:val="0"/>
        <w:autoSpaceDN w:val="0"/>
        <w:adjustRightInd w:val="0"/>
        <w:jc w:val="both"/>
        <w:rPr>
          <w:rFonts w:ascii="Arial" w:eastAsiaTheme="minorHAnsi" w:hAnsi="Arial"/>
          <w:sz w:val="23"/>
        </w:rPr>
      </w:pPr>
      <w:r w:rsidRPr="006A248D">
        <w:rPr>
          <w:rFonts w:ascii="Arial" w:eastAsiaTheme="minorHAnsi" w:hAnsi="Arial"/>
          <w:b/>
          <w:i/>
          <w:sz w:val="23"/>
        </w:rPr>
        <w:t>Ecosystem degradation:</w:t>
      </w:r>
      <w:r w:rsidRPr="006A248D">
        <w:rPr>
          <w:rFonts w:ascii="Arial" w:eastAsiaTheme="minorHAnsi" w:hAnsi="Arial"/>
          <w:sz w:val="23"/>
        </w:rPr>
        <w:t xml:space="preserve"> Riverbanks, wetlands, forests and mountain ecosystems such as Elgon</w:t>
      </w:r>
      <w:r w:rsidR="00B745FA" w:rsidRPr="006A248D">
        <w:rPr>
          <w:rFonts w:ascii="Arial" w:eastAsiaTheme="minorHAnsi" w:hAnsi="Arial"/>
          <w:sz w:val="23"/>
        </w:rPr>
        <w:t xml:space="preserve"> and Rwenzori</w:t>
      </w:r>
      <w:r w:rsidRPr="006A248D">
        <w:rPr>
          <w:rFonts w:ascii="Arial" w:eastAsiaTheme="minorHAnsi" w:hAnsi="Arial"/>
          <w:sz w:val="23"/>
        </w:rPr>
        <w:t xml:space="preserve"> in the catchments are degraded due to increasing human pressures such as encroachment and deforestation. The vegetation of ecosystems on riverbanks is very important to </w:t>
      </w:r>
      <w:r w:rsidR="00CB1DE5" w:rsidRPr="006A248D">
        <w:rPr>
          <w:rFonts w:ascii="Arial" w:eastAsiaTheme="minorHAnsi" w:hAnsi="Arial"/>
          <w:sz w:val="23"/>
        </w:rPr>
        <w:t>stabilize</w:t>
      </w:r>
      <w:r w:rsidRPr="006A248D">
        <w:rPr>
          <w:rFonts w:ascii="Arial" w:eastAsiaTheme="minorHAnsi" w:hAnsi="Arial"/>
          <w:sz w:val="23"/>
        </w:rPr>
        <w:t xml:space="preserve"> the shoreline and prevent flooding. Wetlands play a crucial role throughout the country in capturing sediments, maintaining water quality, and environmental flows to meet the minimum requirements of ecosystems. Wetlands and lake systems are also degraded due to encroachment for crop and livestock farming. Forests on the other hand are vital for maintenance of the hydrological cycle as well as </w:t>
      </w:r>
      <w:r w:rsidR="00CB1DE5" w:rsidRPr="006A248D">
        <w:rPr>
          <w:rFonts w:ascii="Arial" w:eastAsiaTheme="minorHAnsi" w:hAnsi="Arial"/>
          <w:sz w:val="23"/>
        </w:rPr>
        <w:t>stabilization</w:t>
      </w:r>
      <w:r w:rsidRPr="006A248D">
        <w:rPr>
          <w:rFonts w:ascii="Arial" w:eastAsiaTheme="minorHAnsi" w:hAnsi="Arial"/>
          <w:sz w:val="23"/>
        </w:rPr>
        <w:t xml:space="preserve"> of soils across different landscapes. Deforestation due to the high wood and non-wood demands of the increasing human population in the catchments is a major threat. Such pressures on wetlands and forests reduce the capacity of such ecosystems to maintain their ecological integrity and provide ecosystem services. This renders the entire catchments more vulnerable to the </w:t>
      </w:r>
      <w:r w:rsidRPr="006A248D">
        <w:rPr>
          <w:rFonts w:ascii="Arial" w:eastAsiaTheme="minorHAnsi" w:hAnsi="Arial"/>
          <w:sz w:val="23"/>
        </w:rPr>
        <w:lastRenderedPageBreak/>
        <w:t xml:space="preserve">impacts of climate change. The mountain ecosystems </w:t>
      </w:r>
      <w:r w:rsidR="00CB1DE5" w:rsidRPr="006A248D">
        <w:rPr>
          <w:rFonts w:ascii="Arial" w:eastAsiaTheme="minorHAnsi" w:hAnsi="Arial"/>
          <w:sz w:val="23"/>
        </w:rPr>
        <w:t xml:space="preserve">of Elgon and Rwenzori (sources for rivers Atari and Tokwe respectively) </w:t>
      </w:r>
      <w:r w:rsidRPr="006A248D">
        <w:rPr>
          <w:rFonts w:ascii="Arial" w:eastAsiaTheme="minorHAnsi" w:hAnsi="Arial"/>
          <w:sz w:val="23"/>
        </w:rPr>
        <w:t xml:space="preserve">are also </w:t>
      </w:r>
      <w:r w:rsidR="00CB1DE5" w:rsidRPr="006A248D">
        <w:rPr>
          <w:rFonts w:ascii="Arial" w:eastAsiaTheme="minorHAnsi" w:hAnsi="Arial"/>
          <w:sz w:val="23"/>
        </w:rPr>
        <w:t xml:space="preserve">being </w:t>
      </w:r>
      <w:r w:rsidRPr="006A248D">
        <w:rPr>
          <w:rFonts w:ascii="Arial" w:eastAsiaTheme="minorHAnsi" w:hAnsi="Arial"/>
          <w:sz w:val="23"/>
        </w:rPr>
        <w:t xml:space="preserve">highly encroached </w:t>
      </w:r>
      <w:r w:rsidR="00CB1DE5" w:rsidRPr="006A248D">
        <w:rPr>
          <w:rFonts w:ascii="Arial" w:eastAsiaTheme="minorHAnsi" w:hAnsi="Arial"/>
          <w:sz w:val="23"/>
        </w:rPr>
        <w:t xml:space="preserve">on </w:t>
      </w:r>
      <w:r w:rsidRPr="006A248D">
        <w:rPr>
          <w:rFonts w:ascii="Arial" w:eastAsiaTheme="minorHAnsi" w:hAnsi="Arial"/>
          <w:sz w:val="23"/>
        </w:rPr>
        <w:t>by human</w:t>
      </w:r>
      <w:r w:rsidR="00CB1DE5" w:rsidRPr="006A248D">
        <w:rPr>
          <w:rFonts w:ascii="Arial" w:eastAsiaTheme="minorHAnsi" w:hAnsi="Arial"/>
          <w:sz w:val="23"/>
        </w:rPr>
        <w:t>s</w:t>
      </w:r>
      <w:r w:rsidRPr="006A248D">
        <w:rPr>
          <w:rFonts w:ascii="Arial" w:eastAsiaTheme="minorHAnsi" w:hAnsi="Arial"/>
          <w:sz w:val="23"/>
        </w:rPr>
        <w:t>.</w:t>
      </w:r>
    </w:p>
    <w:p w14:paraId="2504FA35" w14:textId="77777777" w:rsidR="00046047" w:rsidRPr="006A248D" w:rsidRDefault="00046047" w:rsidP="00CB1DE5">
      <w:pPr>
        <w:autoSpaceDE w:val="0"/>
        <w:autoSpaceDN w:val="0"/>
        <w:adjustRightInd w:val="0"/>
        <w:jc w:val="both"/>
        <w:rPr>
          <w:rFonts w:ascii="Arial" w:eastAsiaTheme="minorHAnsi" w:hAnsi="Arial"/>
          <w:sz w:val="23"/>
        </w:rPr>
      </w:pPr>
    </w:p>
    <w:p w14:paraId="4AFF79E0" w14:textId="78665B17" w:rsidR="00046047" w:rsidRPr="006A248D" w:rsidRDefault="00046047" w:rsidP="00CB1DE5">
      <w:pPr>
        <w:autoSpaceDE w:val="0"/>
        <w:autoSpaceDN w:val="0"/>
        <w:adjustRightInd w:val="0"/>
        <w:jc w:val="both"/>
        <w:rPr>
          <w:rFonts w:ascii="Arial" w:eastAsiaTheme="minorHAnsi" w:hAnsi="Arial"/>
          <w:sz w:val="23"/>
        </w:rPr>
      </w:pPr>
      <w:r w:rsidRPr="006A248D">
        <w:rPr>
          <w:rFonts w:ascii="Arial" w:eastAsiaTheme="minorHAnsi" w:hAnsi="Arial"/>
          <w:b/>
          <w:i/>
          <w:sz w:val="23"/>
        </w:rPr>
        <w:t xml:space="preserve">Degradation of </w:t>
      </w:r>
      <w:r w:rsidR="00CB1DE5" w:rsidRPr="006A248D">
        <w:rPr>
          <w:rFonts w:ascii="Arial" w:eastAsiaTheme="minorHAnsi" w:hAnsi="Arial"/>
          <w:b/>
          <w:i/>
          <w:sz w:val="23"/>
        </w:rPr>
        <w:t>farming land</w:t>
      </w:r>
      <w:r w:rsidR="00863F6F" w:rsidRPr="006A248D">
        <w:rPr>
          <w:rFonts w:ascii="Arial" w:eastAsiaTheme="minorHAnsi" w:hAnsi="Arial"/>
          <w:b/>
          <w:i/>
          <w:sz w:val="23"/>
        </w:rPr>
        <w:t xml:space="preserve">: </w:t>
      </w:r>
      <w:r w:rsidRPr="006A248D">
        <w:rPr>
          <w:rFonts w:ascii="Arial" w:eastAsiaTheme="minorHAnsi" w:hAnsi="Arial"/>
          <w:sz w:val="23"/>
        </w:rPr>
        <w:t xml:space="preserve">The populations of the catchments are heavily dependent </w:t>
      </w:r>
      <w:r w:rsidR="00635C16">
        <w:rPr>
          <w:rFonts w:ascii="Arial" w:eastAsiaTheme="minorHAnsi" w:hAnsi="Arial" w:cs="Arial"/>
          <w:sz w:val="23"/>
          <w:szCs w:val="23"/>
        </w:rPr>
        <w:t>on</w:t>
      </w:r>
      <w:r w:rsidRPr="006A248D">
        <w:rPr>
          <w:rFonts w:ascii="Arial" w:eastAsiaTheme="minorHAnsi" w:hAnsi="Arial"/>
          <w:sz w:val="23"/>
        </w:rPr>
        <w:t xml:space="preserve"> natural resources for their livelihoods with agriculture being the pri</w:t>
      </w:r>
      <w:r w:rsidR="00635C16" w:rsidRPr="006A248D">
        <w:rPr>
          <w:rFonts w:ascii="Arial" w:eastAsiaTheme="minorHAnsi" w:hAnsi="Arial"/>
          <w:sz w:val="23"/>
        </w:rPr>
        <w:t xml:space="preserve">mary source of food and income. </w:t>
      </w:r>
      <w:r w:rsidRPr="006A248D">
        <w:rPr>
          <w:rFonts w:ascii="Arial" w:eastAsiaTheme="minorHAnsi" w:hAnsi="Arial"/>
          <w:sz w:val="23"/>
        </w:rPr>
        <w:t>The local communities are largely subsistence farmers. Their livelihoods depend on agriculture without alternative livelihood strategies to generate income from other sources and minimize their vulnerability</w:t>
      </w:r>
      <w:r w:rsidR="00635C16">
        <w:rPr>
          <w:rFonts w:ascii="Arial" w:eastAsiaTheme="minorHAnsi" w:hAnsi="Arial" w:cs="Arial"/>
          <w:sz w:val="23"/>
          <w:szCs w:val="23"/>
        </w:rPr>
        <w:t xml:space="preserve"> to climate variability</w:t>
      </w:r>
      <w:r w:rsidRPr="00077695">
        <w:rPr>
          <w:rFonts w:ascii="Arial" w:eastAsiaTheme="minorHAnsi" w:hAnsi="Arial" w:cs="Arial"/>
          <w:sz w:val="23"/>
          <w:szCs w:val="23"/>
        </w:rPr>
        <w:t>.</w:t>
      </w:r>
      <w:r w:rsidRPr="006A248D">
        <w:rPr>
          <w:rFonts w:ascii="Arial" w:eastAsiaTheme="minorHAnsi" w:hAnsi="Arial"/>
          <w:sz w:val="23"/>
        </w:rPr>
        <w:t xml:space="preserve"> Due to the growing human population, poor farming practices, such as uncontrolled use of land for farming, grazing and deforestation, the natural resources are increasingly degraded. The degradation of the natural resources renders agricultural landscapes in the catchments more vulnerable to risks of climate change such as floods and landslides.</w:t>
      </w:r>
    </w:p>
    <w:p w14:paraId="14FC2BCA" w14:textId="77777777" w:rsidR="00046047" w:rsidRPr="006A248D" w:rsidRDefault="00046047" w:rsidP="00CB1DE5">
      <w:pPr>
        <w:autoSpaceDE w:val="0"/>
        <w:autoSpaceDN w:val="0"/>
        <w:adjustRightInd w:val="0"/>
        <w:jc w:val="both"/>
        <w:rPr>
          <w:rFonts w:ascii="Arial" w:eastAsiaTheme="minorHAnsi" w:hAnsi="Arial"/>
          <w:sz w:val="23"/>
        </w:rPr>
      </w:pPr>
    </w:p>
    <w:p w14:paraId="2928B2C2" w14:textId="2AC3A8BE" w:rsidR="00046047" w:rsidRPr="006A248D" w:rsidRDefault="009D07AC" w:rsidP="00CB1DE5">
      <w:pPr>
        <w:autoSpaceDE w:val="0"/>
        <w:autoSpaceDN w:val="0"/>
        <w:adjustRightInd w:val="0"/>
        <w:jc w:val="both"/>
        <w:rPr>
          <w:rFonts w:ascii="Arial" w:hAnsi="Arial"/>
          <w:i/>
          <w:sz w:val="22"/>
        </w:rPr>
      </w:pPr>
      <w:r w:rsidRPr="006A248D">
        <w:rPr>
          <w:rFonts w:ascii="Arial" w:eastAsiaTheme="minorHAnsi" w:hAnsi="Arial"/>
          <w:b/>
          <w:sz w:val="23"/>
        </w:rPr>
        <w:t xml:space="preserve">Inadequate knowledge and </w:t>
      </w:r>
      <w:r w:rsidRPr="003B38EB">
        <w:rPr>
          <w:rFonts w:ascii="Arial" w:eastAsia="Calibri" w:hAnsi="Arial" w:cs="Arial"/>
          <w:b/>
          <w:bCs/>
          <w:sz w:val="23"/>
          <w:szCs w:val="23"/>
          <w:rPrChange w:id="7" w:author="sola ikuf" w:date="2018-08-06T14:17:00Z">
            <w:rPr>
              <w:rFonts w:ascii="Arial" w:eastAsia="Calibri" w:hAnsi="Arial" w:cs="Arial"/>
              <w:b/>
              <w:bCs/>
              <w:color w:val="4F81BD"/>
              <w:sz w:val="23"/>
              <w:szCs w:val="23"/>
            </w:rPr>
          </w:rPrChange>
        </w:rPr>
        <w:t>skills</w:t>
      </w:r>
      <w:r w:rsidR="00842ECA" w:rsidRPr="003B38EB">
        <w:rPr>
          <w:rFonts w:ascii="Arial" w:eastAsia="Calibri" w:hAnsi="Arial" w:cs="Arial"/>
          <w:b/>
          <w:bCs/>
          <w:sz w:val="23"/>
          <w:szCs w:val="23"/>
          <w:rPrChange w:id="8" w:author="sola ikuf" w:date="2018-08-06T14:17:00Z">
            <w:rPr>
              <w:rFonts w:ascii="Arial" w:eastAsia="Calibri" w:hAnsi="Arial" w:cs="Arial"/>
              <w:b/>
              <w:bCs/>
              <w:color w:val="4F81BD"/>
              <w:sz w:val="23"/>
              <w:szCs w:val="23"/>
            </w:rPr>
          </w:rPrChange>
        </w:rPr>
        <w:t xml:space="preserve"> </w:t>
      </w:r>
      <w:r w:rsidR="00C0225B" w:rsidRPr="003B38EB">
        <w:rPr>
          <w:rFonts w:ascii="Arial" w:eastAsia="Calibri" w:hAnsi="Arial" w:cs="Arial"/>
          <w:b/>
          <w:bCs/>
          <w:sz w:val="23"/>
          <w:szCs w:val="23"/>
          <w:rPrChange w:id="9" w:author="sola ikuf" w:date="2018-08-06T14:17:00Z">
            <w:rPr>
              <w:rFonts w:ascii="Arial" w:eastAsia="Calibri" w:hAnsi="Arial" w:cs="Arial"/>
              <w:b/>
              <w:bCs/>
              <w:color w:val="4F81BD"/>
              <w:sz w:val="23"/>
              <w:szCs w:val="23"/>
            </w:rPr>
          </w:rPrChange>
        </w:rPr>
        <w:t>on</w:t>
      </w:r>
      <w:r w:rsidR="00C0225B" w:rsidRPr="003B38EB">
        <w:rPr>
          <w:rFonts w:ascii="Arial" w:eastAsiaTheme="minorHAnsi" w:hAnsi="Arial"/>
          <w:b/>
          <w:sz w:val="23"/>
        </w:rPr>
        <w:t xml:space="preserve"> </w:t>
      </w:r>
      <w:r w:rsidR="00C0225B" w:rsidRPr="006A248D">
        <w:rPr>
          <w:rFonts w:ascii="Arial" w:eastAsiaTheme="minorHAnsi" w:hAnsi="Arial"/>
          <w:b/>
          <w:sz w:val="23"/>
        </w:rPr>
        <w:t>climate change and adaptation</w:t>
      </w:r>
      <w:r w:rsidR="00863F6F" w:rsidRPr="006A248D">
        <w:rPr>
          <w:rFonts w:ascii="Arial" w:eastAsiaTheme="minorHAnsi" w:hAnsi="Arial"/>
          <w:b/>
          <w:sz w:val="23"/>
        </w:rPr>
        <w:t xml:space="preserve">: </w:t>
      </w:r>
      <w:r w:rsidR="00863F6F" w:rsidRPr="006A248D">
        <w:rPr>
          <w:rFonts w:ascii="Arial" w:eastAsiaTheme="minorHAnsi" w:hAnsi="Arial"/>
          <w:sz w:val="23"/>
        </w:rPr>
        <w:t>K</w:t>
      </w:r>
      <w:r w:rsidR="00046047" w:rsidRPr="006A248D">
        <w:rPr>
          <w:rFonts w:ascii="Arial" w:eastAsiaTheme="minorHAnsi" w:hAnsi="Arial"/>
          <w:sz w:val="23"/>
        </w:rPr>
        <w:t xml:space="preserve">nowledge about water resources and impacts of climate change on these resources, particularly at the local level is </w:t>
      </w:r>
      <w:r w:rsidR="00863F6F" w:rsidRPr="006A248D">
        <w:rPr>
          <w:rFonts w:ascii="Arial" w:eastAsiaTheme="minorHAnsi" w:hAnsi="Arial"/>
          <w:sz w:val="23"/>
        </w:rPr>
        <w:t xml:space="preserve">not sufficient </w:t>
      </w:r>
      <w:r w:rsidR="00046047" w:rsidRPr="006A248D">
        <w:rPr>
          <w:rFonts w:ascii="Arial" w:eastAsiaTheme="minorHAnsi" w:hAnsi="Arial"/>
          <w:sz w:val="23"/>
        </w:rPr>
        <w:t xml:space="preserve">to support water resources planning and management and mandated institutions cannot effectively enforce compliance with </w:t>
      </w:r>
      <w:r w:rsidR="00863F6F" w:rsidRPr="006A248D">
        <w:rPr>
          <w:rFonts w:ascii="Arial" w:eastAsiaTheme="minorHAnsi" w:hAnsi="Arial"/>
          <w:sz w:val="23"/>
        </w:rPr>
        <w:t xml:space="preserve">existing </w:t>
      </w:r>
      <w:r w:rsidR="00046047" w:rsidRPr="006A248D">
        <w:rPr>
          <w:rFonts w:ascii="Arial" w:eastAsiaTheme="minorHAnsi" w:hAnsi="Arial"/>
          <w:sz w:val="23"/>
        </w:rPr>
        <w:t xml:space="preserve">laws and regulations. </w:t>
      </w:r>
    </w:p>
    <w:p w14:paraId="051E3CCB" w14:textId="7FDED0E0" w:rsidR="00635C16" w:rsidRPr="006A248D" w:rsidRDefault="00635C16" w:rsidP="005D202B">
      <w:pPr>
        <w:jc w:val="both"/>
        <w:rPr>
          <w:rFonts w:ascii="Arial" w:eastAsia="Calibri" w:hAnsi="Arial"/>
          <w:sz w:val="22"/>
        </w:rPr>
      </w:pPr>
    </w:p>
    <w:p w14:paraId="3B0081DF" w14:textId="393FC3A7" w:rsidR="00992BC8" w:rsidRPr="006A248D" w:rsidRDefault="005D202B" w:rsidP="005D202B">
      <w:pPr>
        <w:jc w:val="both"/>
        <w:rPr>
          <w:rFonts w:ascii="Arial" w:eastAsia="Calibri" w:hAnsi="Arial"/>
          <w:sz w:val="22"/>
        </w:rPr>
      </w:pPr>
      <w:r w:rsidRPr="00077695">
        <w:rPr>
          <w:rFonts w:ascii="Arial" w:eastAsia="Calibri" w:hAnsi="Arial" w:cs="Arial"/>
          <w:sz w:val="22"/>
        </w:rPr>
        <w:t xml:space="preserve">The capacities to adapt and manage these challenges are weak particularly at the </w:t>
      </w:r>
      <w:r w:rsidR="005F057F" w:rsidRPr="00077695">
        <w:rPr>
          <w:rFonts w:ascii="Arial" w:eastAsia="Calibri" w:hAnsi="Arial" w:cs="Arial"/>
          <w:sz w:val="22"/>
        </w:rPr>
        <w:t>community</w:t>
      </w:r>
      <w:r w:rsidRPr="00077695">
        <w:rPr>
          <w:rFonts w:ascii="Arial" w:eastAsia="Calibri" w:hAnsi="Arial" w:cs="Arial"/>
          <w:sz w:val="22"/>
        </w:rPr>
        <w:t xml:space="preserve"> level, where the urban poor have limited resources to cope with the vagaries of climate change. At the same time, institutional capacity, disaster-management capacities and financial resources at the national and local levels, are also limited.</w:t>
      </w:r>
    </w:p>
    <w:p w14:paraId="543A5793" w14:textId="74B4C14B" w:rsidR="005D202B" w:rsidRPr="00077695" w:rsidRDefault="005D202B" w:rsidP="005D202B">
      <w:pPr>
        <w:jc w:val="both"/>
        <w:rPr>
          <w:rFonts w:ascii="Arial" w:eastAsia="Calibri" w:hAnsi="Arial" w:cs="Arial"/>
          <w:sz w:val="22"/>
        </w:rPr>
      </w:pPr>
    </w:p>
    <w:p w14:paraId="133B53EF" w14:textId="32867F6C" w:rsidR="00E32CE5" w:rsidRDefault="005D202B" w:rsidP="005D202B">
      <w:pPr>
        <w:jc w:val="both"/>
        <w:rPr>
          <w:rFonts w:ascii="Arial" w:eastAsia="Calibri" w:hAnsi="Arial" w:cs="Arial"/>
          <w:sz w:val="22"/>
        </w:rPr>
      </w:pPr>
      <w:r w:rsidRPr="00077695">
        <w:rPr>
          <w:rFonts w:ascii="Arial" w:eastAsia="Calibri" w:hAnsi="Arial" w:cs="Arial"/>
          <w:sz w:val="22"/>
        </w:rPr>
        <w:t xml:space="preserve">Other specific areas where climate resilience is necessary include: </w:t>
      </w:r>
    </w:p>
    <w:p w14:paraId="6CD32F38" w14:textId="77777777" w:rsidR="00430FBC" w:rsidRDefault="00430FBC" w:rsidP="005D202B">
      <w:pPr>
        <w:jc w:val="both"/>
        <w:rPr>
          <w:rFonts w:ascii="Arial" w:eastAsia="Calibri" w:hAnsi="Arial" w:cs="Arial"/>
          <w:sz w:val="22"/>
        </w:rPr>
      </w:pPr>
    </w:p>
    <w:p w14:paraId="6D9F563C" w14:textId="5E41AED0" w:rsidR="00E32CE5" w:rsidRPr="00B10CA6" w:rsidRDefault="00E32CE5" w:rsidP="00B10CA6">
      <w:pPr>
        <w:pStyle w:val="ListParagraph"/>
        <w:numPr>
          <w:ilvl w:val="0"/>
          <w:numId w:val="27"/>
        </w:numPr>
        <w:rPr>
          <w:rFonts w:ascii="Arial" w:hAnsi="Arial" w:cs="Arial"/>
        </w:rPr>
      </w:pPr>
      <w:r w:rsidRPr="00B10CA6">
        <w:rPr>
          <w:rFonts w:ascii="Arial" w:hAnsi="Arial" w:cs="Arial"/>
        </w:rPr>
        <w:t>Restoration</w:t>
      </w:r>
      <w:r w:rsidR="005D202B" w:rsidRPr="00B10CA6">
        <w:rPr>
          <w:rFonts w:ascii="Arial" w:hAnsi="Arial" w:cs="Arial"/>
        </w:rPr>
        <w:t xml:space="preserve"> of water catchment ecosystems to ensure continued sustainable water flow at all times. The degradation of natural resources, exacerbated by livelihood strategies adopted out of poverty, often leads to adverse effects on water av</w:t>
      </w:r>
      <w:r w:rsidR="00C0513B" w:rsidRPr="00B10CA6">
        <w:rPr>
          <w:rFonts w:ascii="Arial" w:hAnsi="Arial" w:cs="Arial"/>
        </w:rPr>
        <w:t>ailability, access and quality</w:t>
      </w:r>
      <w:r w:rsidRPr="00B10CA6">
        <w:rPr>
          <w:rFonts w:ascii="Arial" w:hAnsi="Arial" w:cs="Arial"/>
        </w:rPr>
        <w:t>;</w:t>
      </w:r>
      <w:r w:rsidR="00C0513B" w:rsidRPr="00B10CA6">
        <w:rPr>
          <w:rFonts w:ascii="Arial" w:hAnsi="Arial" w:cs="Arial"/>
        </w:rPr>
        <w:t xml:space="preserve"> </w:t>
      </w:r>
    </w:p>
    <w:p w14:paraId="2D7417BA" w14:textId="18DC56E7" w:rsidR="00E32CE5" w:rsidRDefault="00E32CE5" w:rsidP="005D202B">
      <w:pPr>
        <w:pStyle w:val="ListParagraph"/>
        <w:numPr>
          <w:ilvl w:val="0"/>
          <w:numId w:val="27"/>
        </w:numPr>
        <w:rPr>
          <w:rFonts w:ascii="Arial" w:hAnsi="Arial" w:cs="Arial"/>
        </w:rPr>
      </w:pPr>
      <w:r w:rsidRPr="00B10CA6">
        <w:rPr>
          <w:rFonts w:ascii="Arial" w:hAnsi="Arial" w:cs="Arial"/>
        </w:rPr>
        <w:t>Districts</w:t>
      </w:r>
      <w:r w:rsidR="005D202B" w:rsidRPr="00B10CA6">
        <w:rPr>
          <w:rFonts w:ascii="Arial" w:hAnsi="Arial" w:cs="Arial"/>
        </w:rPr>
        <w:t xml:space="preserve"> prone to drought and/or floods which, combined with the lack of adequate supply of safe water and sanitation, may result in water borne disease outbreaks such as cholera; </w:t>
      </w:r>
    </w:p>
    <w:p w14:paraId="42257D34" w14:textId="5E65099E" w:rsidR="005D202B" w:rsidRPr="00B10CA6" w:rsidRDefault="005D202B" w:rsidP="005D202B">
      <w:pPr>
        <w:pStyle w:val="ListParagraph"/>
        <w:numPr>
          <w:ilvl w:val="0"/>
          <w:numId w:val="27"/>
        </w:numPr>
        <w:rPr>
          <w:rFonts w:ascii="Arial" w:hAnsi="Arial" w:cs="Arial"/>
        </w:rPr>
      </w:pPr>
      <w:r w:rsidRPr="00B10CA6">
        <w:rPr>
          <w:rFonts w:ascii="Arial" w:hAnsi="Arial" w:cs="Arial"/>
        </w:rPr>
        <w:t xml:space="preserve">Some </w:t>
      </w:r>
      <w:r w:rsidR="00E476C9" w:rsidRPr="00B10CA6">
        <w:rPr>
          <w:rFonts w:ascii="Arial" w:hAnsi="Arial" w:cs="Arial"/>
        </w:rPr>
        <w:t xml:space="preserve">peri-urban </w:t>
      </w:r>
      <w:r w:rsidRPr="00B10CA6">
        <w:rPr>
          <w:rFonts w:ascii="Arial" w:hAnsi="Arial" w:cs="Arial"/>
        </w:rPr>
        <w:t xml:space="preserve">areas lack adequate resources to provide climate-resilient water sources for human consumption and agricultural production, which limits traditional sources of water during extreme climate events. </w:t>
      </w:r>
    </w:p>
    <w:p w14:paraId="748C9CFF" w14:textId="77777777" w:rsidR="00E32CE5" w:rsidRDefault="00E32CE5" w:rsidP="00E32CE5">
      <w:pPr>
        <w:jc w:val="both"/>
        <w:rPr>
          <w:rFonts w:ascii="Arial" w:eastAsia="Calibri" w:hAnsi="Arial" w:cs="Arial"/>
          <w:sz w:val="22"/>
        </w:rPr>
      </w:pPr>
      <w:r w:rsidRPr="00077695">
        <w:rPr>
          <w:rFonts w:ascii="Arial" w:eastAsia="Calibri" w:hAnsi="Arial" w:cs="Arial"/>
          <w:sz w:val="22"/>
        </w:rPr>
        <w:t>It has become imperative that water sector interventions are designed to reduce vulnerability to avoid or cushion the impacts from climate change and enable people to respond to climate hazards, thereby enhancing economic, social and climate resilience.</w:t>
      </w:r>
      <w:r w:rsidRPr="00E32CE5">
        <w:rPr>
          <w:rFonts w:ascii="Arial" w:eastAsia="Calibri" w:hAnsi="Arial" w:cs="Arial"/>
          <w:sz w:val="22"/>
        </w:rPr>
        <w:t xml:space="preserve"> </w:t>
      </w:r>
      <w:r w:rsidRPr="00077695">
        <w:rPr>
          <w:rFonts w:ascii="Arial" w:eastAsia="Calibri" w:hAnsi="Arial" w:cs="Arial"/>
          <w:sz w:val="22"/>
        </w:rPr>
        <w:t>Integrated resource management planning to cope with climate change is therefore key to sustainable development.</w:t>
      </w:r>
    </w:p>
    <w:p w14:paraId="57B31D7B" w14:textId="652ED706" w:rsidR="00E32CE5" w:rsidRDefault="00E32CE5" w:rsidP="00E32CE5">
      <w:pPr>
        <w:jc w:val="both"/>
        <w:rPr>
          <w:rFonts w:ascii="Arial" w:eastAsia="Calibri" w:hAnsi="Arial" w:cs="Arial"/>
          <w:sz w:val="22"/>
        </w:rPr>
      </w:pPr>
    </w:p>
    <w:p w14:paraId="7316E19F" w14:textId="5E0A9997" w:rsidR="00E32CE5" w:rsidRPr="00077695" w:rsidRDefault="00E32CE5" w:rsidP="00E32CE5">
      <w:pPr>
        <w:jc w:val="both"/>
        <w:rPr>
          <w:rFonts w:ascii="Arial" w:eastAsia="Calibri" w:hAnsi="Arial" w:cs="Arial"/>
          <w:sz w:val="22"/>
          <w:u w:val="single"/>
        </w:rPr>
      </w:pPr>
      <w:r>
        <w:rPr>
          <w:rFonts w:ascii="Arial" w:eastAsia="Calibri" w:hAnsi="Arial" w:cs="Arial"/>
          <w:sz w:val="22"/>
        </w:rPr>
        <w:t>Uganda</w:t>
      </w:r>
      <w:r w:rsidRPr="00077695">
        <w:rPr>
          <w:rFonts w:ascii="Arial" w:eastAsia="Calibri" w:hAnsi="Arial" w:cs="Arial"/>
          <w:sz w:val="22"/>
        </w:rPr>
        <w:t xml:space="preserve"> has developed a National Adaptation Programme of Action (NAPA) based on lessons learnt to guide climate change adaptation activities. Top priority interventions identified</w:t>
      </w:r>
      <w:r>
        <w:rPr>
          <w:rFonts w:ascii="Arial" w:eastAsia="Calibri" w:hAnsi="Arial" w:cs="Arial"/>
          <w:sz w:val="22"/>
        </w:rPr>
        <w:t xml:space="preserve"> in the NAPA</w:t>
      </w:r>
      <w:r w:rsidRPr="00077695">
        <w:rPr>
          <w:rFonts w:ascii="Arial" w:eastAsia="Calibri" w:hAnsi="Arial" w:cs="Arial"/>
          <w:sz w:val="22"/>
        </w:rPr>
        <w:t xml:space="preserve"> </w:t>
      </w:r>
      <w:r>
        <w:rPr>
          <w:rFonts w:ascii="Arial" w:eastAsia="Calibri" w:hAnsi="Arial" w:cs="Arial"/>
          <w:sz w:val="22"/>
        </w:rPr>
        <w:t>include</w:t>
      </w:r>
      <w:r w:rsidRPr="00077695">
        <w:rPr>
          <w:rFonts w:ascii="Arial" w:eastAsia="Calibri" w:hAnsi="Arial" w:cs="Arial"/>
          <w:sz w:val="22"/>
        </w:rPr>
        <w:t xml:space="preserve"> forestry and water resource management</w:t>
      </w:r>
      <w:r>
        <w:rPr>
          <w:rFonts w:ascii="Arial" w:eastAsia="Calibri" w:hAnsi="Arial" w:cs="Arial"/>
          <w:sz w:val="22"/>
        </w:rPr>
        <w:t>, promote and strengthen</w:t>
      </w:r>
      <w:r w:rsidRPr="00077695">
        <w:rPr>
          <w:rFonts w:ascii="Arial" w:eastAsia="Calibri" w:hAnsi="Arial" w:cs="Arial"/>
          <w:sz w:val="22"/>
        </w:rPr>
        <w:t xml:space="preserve"> the conservation and protection of watersheds, water catchment areas, riverbanks and water bodies, </w:t>
      </w:r>
      <w:r>
        <w:rPr>
          <w:rFonts w:ascii="Arial" w:eastAsia="Calibri" w:hAnsi="Arial" w:cs="Arial"/>
          <w:sz w:val="22"/>
        </w:rPr>
        <w:t>as well as</w:t>
      </w:r>
      <w:r w:rsidRPr="00077695">
        <w:rPr>
          <w:rFonts w:ascii="Arial" w:eastAsia="Calibri" w:hAnsi="Arial" w:cs="Arial"/>
          <w:sz w:val="22"/>
        </w:rPr>
        <w:t xml:space="preserve"> contingency planning for extreme events such as floods and drought. </w:t>
      </w:r>
    </w:p>
    <w:p w14:paraId="46D91924" w14:textId="2E1DB255" w:rsidR="00635C16" w:rsidRDefault="00635C16" w:rsidP="005D202B">
      <w:pPr>
        <w:jc w:val="both"/>
        <w:rPr>
          <w:rFonts w:ascii="Arial" w:eastAsia="Calibri" w:hAnsi="Arial" w:cs="Arial"/>
          <w:sz w:val="22"/>
        </w:rPr>
      </w:pPr>
    </w:p>
    <w:p w14:paraId="50B343DA" w14:textId="1C603342" w:rsidR="00635C16" w:rsidRDefault="00635C16" w:rsidP="00635C16">
      <w:pPr>
        <w:jc w:val="both"/>
        <w:rPr>
          <w:rFonts w:ascii="Arial" w:eastAsia="Calibri" w:hAnsi="Arial" w:cs="Arial"/>
          <w:sz w:val="22"/>
        </w:rPr>
      </w:pPr>
      <w:r w:rsidRPr="00077695">
        <w:rPr>
          <w:rFonts w:ascii="Arial" w:eastAsia="Calibri" w:hAnsi="Arial" w:cs="Arial"/>
          <w:sz w:val="22"/>
        </w:rPr>
        <w:lastRenderedPageBreak/>
        <w:t xml:space="preserve">The proposed project will </w:t>
      </w:r>
      <w:r>
        <w:rPr>
          <w:rFonts w:ascii="Arial" w:eastAsia="Calibri" w:hAnsi="Arial" w:cs="Arial"/>
          <w:sz w:val="22"/>
        </w:rPr>
        <w:t xml:space="preserve">therefore </w:t>
      </w:r>
      <w:r w:rsidRPr="00077695">
        <w:rPr>
          <w:rFonts w:ascii="Arial" w:eastAsia="Calibri" w:hAnsi="Arial" w:cs="Arial"/>
          <w:sz w:val="22"/>
        </w:rPr>
        <w:t>execute interventions aimed at improving the resilience of communities, agricultural landscapes and ecosystems in the three catchments to the impacts of climate change by reducing the risk of floods, landslides</w:t>
      </w:r>
      <w:r>
        <w:rPr>
          <w:rFonts w:ascii="Arial" w:eastAsia="Calibri" w:hAnsi="Arial" w:cs="Arial"/>
          <w:sz w:val="22"/>
        </w:rPr>
        <w:t xml:space="preserve"> and </w:t>
      </w:r>
      <w:r w:rsidR="00E32CE5">
        <w:rPr>
          <w:rFonts w:ascii="Arial" w:eastAsia="Calibri" w:hAnsi="Arial" w:cs="Arial"/>
          <w:sz w:val="22"/>
        </w:rPr>
        <w:t>degraded</w:t>
      </w:r>
      <w:r>
        <w:rPr>
          <w:rFonts w:ascii="Arial" w:eastAsia="Calibri" w:hAnsi="Arial" w:cs="Arial"/>
          <w:sz w:val="22"/>
        </w:rPr>
        <w:t xml:space="preserve"> river</w:t>
      </w:r>
      <w:r w:rsidRPr="00077695">
        <w:rPr>
          <w:rFonts w:ascii="Arial" w:eastAsia="Calibri" w:hAnsi="Arial" w:cs="Arial"/>
          <w:sz w:val="22"/>
        </w:rPr>
        <w:t xml:space="preserve">banks. </w:t>
      </w:r>
    </w:p>
    <w:p w14:paraId="3BF0B1F4" w14:textId="3C5C6543" w:rsidR="005D202B" w:rsidRPr="00842ECA" w:rsidRDefault="00635C16" w:rsidP="00842ECA">
      <w:pPr>
        <w:jc w:val="both"/>
        <w:rPr>
          <w:rFonts w:ascii="Arial" w:eastAsia="Calibri" w:hAnsi="Arial" w:cs="Arial"/>
          <w:sz w:val="22"/>
        </w:rPr>
      </w:pPr>
      <w:r>
        <w:rPr>
          <w:rFonts w:ascii="Arial" w:eastAsia="Calibri" w:hAnsi="Arial" w:cs="Arial"/>
          <w:sz w:val="22"/>
        </w:rPr>
        <w:t xml:space="preserve"> </w:t>
      </w:r>
    </w:p>
    <w:p w14:paraId="60E6BA0B" w14:textId="77777777" w:rsidR="005D202B" w:rsidRPr="00077695" w:rsidRDefault="005D202B" w:rsidP="005D202B">
      <w:pPr>
        <w:rPr>
          <w:rFonts w:ascii="Arial" w:hAnsi="Arial" w:cs="Arial"/>
          <w:b/>
          <w:smallCaps/>
          <w:sz w:val="28"/>
          <w:szCs w:val="28"/>
          <w:lang w:val="en-GB"/>
        </w:rPr>
      </w:pPr>
    </w:p>
    <w:p w14:paraId="0E7C31AF" w14:textId="77777777" w:rsidR="005D202B" w:rsidRPr="00077695" w:rsidRDefault="005D202B" w:rsidP="006A248D">
      <w:pPr>
        <w:spacing w:after="200" w:line="276" w:lineRule="auto"/>
        <w:rPr>
          <w:rFonts w:ascii="Arial" w:hAnsi="Arial" w:cs="Arial"/>
          <w:b/>
          <w:sz w:val="28"/>
          <w:szCs w:val="22"/>
          <w:lang w:val="en-GB"/>
        </w:rPr>
      </w:pPr>
      <w:r w:rsidRPr="00077695">
        <w:rPr>
          <w:rFonts w:ascii="Arial" w:hAnsi="Arial" w:cs="Arial"/>
          <w:b/>
          <w:sz w:val="28"/>
          <w:szCs w:val="22"/>
          <w:lang w:val="en-GB"/>
        </w:rPr>
        <w:t>Project / Programme Objectives:</w:t>
      </w:r>
    </w:p>
    <w:p w14:paraId="4D8AB973" w14:textId="77777777" w:rsidR="005D202B" w:rsidRPr="00077695" w:rsidRDefault="005D202B" w:rsidP="005D202B">
      <w:pPr>
        <w:rPr>
          <w:rFonts w:ascii="Arial" w:hAnsi="Arial" w:cs="Arial"/>
          <w:i/>
          <w:lang w:val="en-GB"/>
        </w:rPr>
      </w:pPr>
    </w:p>
    <w:p w14:paraId="5DF9576D" w14:textId="77777777" w:rsidR="005D202B" w:rsidRPr="00077695" w:rsidRDefault="005D202B" w:rsidP="005D202B">
      <w:pPr>
        <w:rPr>
          <w:rFonts w:ascii="Arial" w:hAnsi="Arial" w:cs="Arial"/>
          <w:b/>
          <w:i/>
          <w:sz w:val="18"/>
          <w:szCs w:val="18"/>
          <w:lang w:val="en-GB"/>
        </w:rPr>
      </w:pPr>
      <w:r w:rsidRPr="00077695">
        <w:rPr>
          <w:rFonts w:ascii="Arial" w:hAnsi="Arial" w:cs="Arial"/>
          <w:b/>
          <w:i/>
          <w:sz w:val="18"/>
          <w:szCs w:val="18"/>
          <w:lang w:val="en-GB"/>
        </w:rPr>
        <w:t>List the main objectives of the project/programme.</w:t>
      </w:r>
    </w:p>
    <w:p w14:paraId="419BEAF5" w14:textId="77777777" w:rsidR="005D202B" w:rsidRPr="00077695" w:rsidRDefault="005D202B" w:rsidP="005D202B">
      <w:pPr>
        <w:rPr>
          <w:rFonts w:ascii="Arial" w:hAnsi="Arial" w:cs="Arial"/>
          <w:b/>
          <w:i/>
          <w:lang w:val="en-GB"/>
        </w:rPr>
      </w:pPr>
    </w:p>
    <w:p w14:paraId="1591843C" w14:textId="361456B8" w:rsidR="004D1351" w:rsidRPr="00077695" w:rsidRDefault="005D202B" w:rsidP="005D202B">
      <w:pPr>
        <w:jc w:val="both"/>
        <w:rPr>
          <w:rFonts w:ascii="Arial" w:eastAsia="Calibri" w:hAnsi="Arial" w:cs="Arial"/>
          <w:sz w:val="22"/>
        </w:rPr>
      </w:pPr>
      <w:r w:rsidRPr="00077695">
        <w:rPr>
          <w:rFonts w:ascii="Arial" w:eastAsia="Calibri" w:hAnsi="Arial" w:cs="Arial"/>
          <w:sz w:val="22"/>
        </w:rPr>
        <w:t xml:space="preserve">The project’s overall objective is </w:t>
      </w:r>
      <w:r w:rsidR="00B10CA6">
        <w:rPr>
          <w:rFonts w:ascii="Arial" w:eastAsia="Calibri" w:hAnsi="Arial" w:cs="Arial"/>
          <w:sz w:val="22"/>
        </w:rPr>
        <w:t xml:space="preserve">to </w:t>
      </w:r>
      <w:r w:rsidR="00F746F2" w:rsidRPr="00077695">
        <w:rPr>
          <w:rFonts w:ascii="Arial" w:eastAsia="Calibri" w:hAnsi="Arial" w:cs="Arial"/>
          <w:sz w:val="22"/>
        </w:rPr>
        <w:t xml:space="preserve">increase the resilience of water sources </w:t>
      </w:r>
      <w:r w:rsidRPr="00077695">
        <w:rPr>
          <w:rFonts w:ascii="Arial" w:eastAsia="Calibri" w:hAnsi="Arial" w:cs="Arial"/>
          <w:sz w:val="22"/>
        </w:rPr>
        <w:t xml:space="preserve">to </w:t>
      </w:r>
      <w:r w:rsidR="00F746F2" w:rsidRPr="00077695">
        <w:rPr>
          <w:rFonts w:ascii="Arial" w:eastAsia="Calibri" w:hAnsi="Arial" w:cs="Arial"/>
          <w:sz w:val="22"/>
        </w:rPr>
        <w:t>climate change effects by protecting the catchments for the wat</w:t>
      </w:r>
      <w:r w:rsidR="00F10924" w:rsidRPr="00077695">
        <w:rPr>
          <w:rFonts w:ascii="Arial" w:eastAsia="Calibri" w:hAnsi="Arial" w:cs="Arial"/>
          <w:sz w:val="22"/>
        </w:rPr>
        <w:t>e</w:t>
      </w:r>
      <w:r w:rsidR="00F746F2" w:rsidRPr="00077695">
        <w:rPr>
          <w:rFonts w:ascii="Arial" w:eastAsia="Calibri" w:hAnsi="Arial" w:cs="Arial"/>
          <w:sz w:val="22"/>
        </w:rPr>
        <w:t>r supply systems of Kyenjojo-Katoke, Bundibugyo and Kapchorwa.  This will ensure sustainable water supply to the beneficiary towns/communities.</w:t>
      </w:r>
      <w:r w:rsidR="004D1351" w:rsidRPr="00077695">
        <w:rPr>
          <w:rFonts w:ascii="Arial" w:eastAsia="Calibri" w:hAnsi="Arial" w:cs="Arial"/>
          <w:sz w:val="22"/>
        </w:rPr>
        <w:t xml:space="preserve">  S</w:t>
      </w:r>
      <w:r w:rsidRPr="00077695">
        <w:rPr>
          <w:rFonts w:ascii="Arial" w:eastAsia="Calibri" w:hAnsi="Arial" w:cs="Arial"/>
          <w:sz w:val="22"/>
        </w:rPr>
        <w:t xml:space="preserve">pecifically, the project </w:t>
      </w:r>
      <w:r w:rsidR="004D1351" w:rsidRPr="00077695">
        <w:rPr>
          <w:rFonts w:ascii="Arial" w:eastAsia="Calibri" w:hAnsi="Arial" w:cs="Arial"/>
          <w:sz w:val="22"/>
        </w:rPr>
        <w:t>will:</w:t>
      </w:r>
    </w:p>
    <w:p w14:paraId="0A8AB35D" w14:textId="77777777" w:rsidR="004D1351" w:rsidRPr="00077695" w:rsidRDefault="004D1351" w:rsidP="004D1351">
      <w:pPr>
        <w:autoSpaceDE w:val="0"/>
        <w:autoSpaceDN w:val="0"/>
        <w:adjustRightInd w:val="0"/>
        <w:rPr>
          <w:rFonts w:ascii="Arial" w:eastAsiaTheme="minorHAnsi" w:hAnsi="Arial" w:cs="Arial"/>
        </w:rPr>
      </w:pPr>
    </w:p>
    <w:p w14:paraId="060FA7CB" w14:textId="22657061" w:rsidR="0009195F" w:rsidRPr="00077695" w:rsidRDefault="00B10CA6" w:rsidP="0003351D">
      <w:pPr>
        <w:pStyle w:val="ListParagraph"/>
        <w:numPr>
          <w:ilvl w:val="0"/>
          <w:numId w:val="9"/>
        </w:numPr>
        <w:autoSpaceDE w:val="0"/>
        <w:autoSpaceDN w:val="0"/>
        <w:adjustRightInd w:val="0"/>
        <w:spacing w:line="240" w:lineRule="auto"/>
        <w:rPr>
          <w:rFonts w:ascii="Arial" w:eastAsiaTheme="minorHAnsi" w:hAnsi="Arial" w:cs="Arial"/>
        </w:rPr>
      </w:pPr>
      <w:r w:rsidRPr="009B3FF9">
        <w:rPr>
          <w:rFonts w:ascii="Arial" w:hAnsi="Arial" w:cs="Arial"/>
        </w:rPr>
        <w:t>Strengthen community</w:t>
      </w:r>
      <w:r w:rsidR="0009195F" w:rsidRPr="00077695">
        <w:rPr>
          <w:rFonts w:ascii="Arial" w:eastAsiaTheme="minorHAnsi" w:hAnsi="Arial" w:cs="Arial"/>
        </w:rPr>
        <w:t xml:space="preserve"> structures in </w:t>
      </w:r>
      <w:r w:rsidRPr="009B3FF9">
        <w:rPr>
          <w:rFonts w:ascii="Arial" w:hAnsi="Arial" w:cs="Arial"/>
        </w:rPr>
        <w:t>environmental and</w:t>
      </w:r>
      <w:r w:rsidR="008E5DE7" w:rsidRPr="00077695">
        <w:rPr>
          <w:rFonts w:ascii="Arial" w:eastAsiaTheme="minorHAnsi" w:hAnsi="Arial" w:cs="Arial"/>
        </w:rPr>
        <w:t xml:space="preserve"> </w:t>
      </w:r>
      <w:r w:rsidR="0009195F" w:rsidRPr="00077695">
        <w:rPr>
          <w:rFonts w:ascii="Arial" w:eastAsiaTheme="minorHAnsi" w:hAnsi="Arial" w:cs="Arial"/>
        </w:rPr>
        <w:t xml:space="preserve">water resources </w:t>
      </w:r>
      <w:r w:rsidR="008E5DE7" w:rsidRPr="00077695">
        <w:rPr>
          <w:rFonts w:ascii="Arial" w:eastAsiaTheme="minorHAnsi" w:hAnsi="Arial" w:cs="Arial"/>
        </w:rPr>
        <w:t>management in alignment with community adaptation to climate change.</w:t>
      </w:r>
    </w:p>
    <w:p w14:paraId="21A4C248" w14:textId="77777777" w:rsidR="004D1351" w:rsidRPr="00077695" w:rsidRDefault="004D1351" w:rsidP="0003351D">
      <w:pPr>
        <w:pStyle w:val="ListParagraph"/>
        <w:numPr>
          <w:ilvl w:val="0"/>
          <w:numId w:val="9"/>
        </w:numPr>
        <w:autoSpaceDE w:val="0"/>
        <w:autoSpaceDN w:val="0"/>
        <w:adjustRightInd w:val="0"/>
        <w:spacing w:line="240" w:lineRule="auto"/>
        <w:rPr>
          <w:rFonts w:ascii="Arial" w:eastAsiaTheme="minorHAnsi" w:hAnsi="Arial" w:cs="Arial"/>
        </w:rPr>
      </w:pPr>
      <w:r w:rsidRPr="00077695">
        <w:rPr>
          <w:rFonts w:ascii="Arial" w:eastAsiaTheme="minorHAnsi" w:hAnsi="Arial" w:cs="Arial"/>
          <w:bCs/>
          <w:iCs/>
        </w:rPr>
        <w:t xml:space="preserve">Increase the resilience of </w:t>
      </w:r>
      <w:r w:rsidR="00F022B5" w:rsidRPr="00077695">
        <w:rPr>
          <w:rFonts w:ascii="Arial" w:eastAsiaTheme="minorHAnsi" w:hAnsi="Arial" w:cs="Arial"/>
          <w:bCs/>
          <w:iCs/>
        </w:rPr>
        <w:t xml:space="preserve">communities </w:t>
      </w:r>
      <w:r w:rsidRPr="00077695">
        <w:rPr>
          <w:rFonts w:ascii="Arial" w:eastAsiaTheme="minorHAnsi" w:hAnsi="Arial" w:cs="Arial"/>
        </w:rPr>
        <w:t>by supporting</w:t>
      </w:r>
      <w:r w:rsidR="00F022B5" w:rsidRPr="00077695">
        <w:rPr>
          <w:rFonts w:ascii="Arial" w:eastAsiaTheme="minorHAnsi" w:hAnsi="Arial" w:cs="Arial"/>
        </w:rPr>
        <w:t xml:space="preserve"> adaption actions for sustained </w:t>
      </w:r>
      <w:r w:rsidR="003A6C8C" w:rsidRPr="00077695">
        <w:rPr>
          <w:rFonts w:ascii="Arial" w:eastAsiaTheme="minorHAnsi" w:hAnsi="Arial" w:cs="Arial"/>
        </w:rPr>
        <w:t>ecosystems and livelihoods.</w:t>
      </w:r>
    </w:p>
    <w:p w14:paraId="48BE0C16" w14:textId="77777777" w:rsidR="00F10924" w:rsidRPr="00077695" w:rsidRDefault="004D1351" w:rsidP="0003351D">
      <w:pPr>
        <w:pStyle w:val="ListParagraph"/>
        <w:numPr>
          <w:ilvl w:val="0"/>
          <w:numId w:val="9"/>
        </w:numPr>
        <w:autoSpaceDE w:val="0"/>
        <w:autoSpaceDN w:val="0"/>
        <w:adjustRightInd w:val="0"/>
        <w:spacing w:line="240" w:lineRule="auto"/>
        <w:rPr>
          <w:rFonts w:ascii="Arial" w:hAnsi="Arial" w:cs="Arial"/>
        </w:rPr>
      </w:pPr>
      <w:r w:rsidRPr="00077695">
        <w:rPr>
          <w:rFonts w:ascii="Arial" w:eastAsiaTheme="minorHAnsi" w:hAnsi="Arial" w:cs="Arial"/>
        </w:rPr>
        <w:t xml:space="preserve">Build the capacity of </w:t>
      </w:r>
      <w:r w:rsidR="00DA22F1" w:rsidRPr="00077695">
        <w:rPr>
          <w:rFonts w:ascii="Arial" w:eastAsiaTheme="minorHAnsi" w:hAnsi="Arial" w:cs="Arial"/>
        </w:rPr>
        <w:t xml:space="preserve">selected stakeholders at different levels in catchment management. </w:t>
      </w:r>
    </w:p>
    <w:p w14:paraId="3DE29038" w14:textId="77777777" w:rsidR="005D202B" w:rsidRPr="00077695" w:rsidRDefault="005D202B" w:rsidP="005D202B">
      <w:pPr>
        <w:rPr>
          <w:rFonts w:ascii="Arial" w:hAnsi="Arial" w:cs="Arial"/>
          <w:b/>
          <w:sz w:val="28"/>
          <w:szCs w:val="22"/>
          <w:lang w:val="en-GB"/>
        </w:rPr>
      </w:pPr>
      <w:r w:rsidRPr="00077695">
        <w:rPr>
          <w:rFonts w:ascii="Arial" w:hAnsi="Arial" w:cs="Arial"/>
          <w:b/>
          <w:sz w:val="28"/>
          <w:szCs w:val="22"/>
          <w:lang w:val="en-GB"/>
        </w:rPr>
        <w:t>Project / Programme Components and Financing:</w:t>
      </w:r>
    </w:p>
    <w:p w14:paraId="37C38139" w14:textId="77777777" w:rsidR="005D202B" w:rsidRPr="00077695" w:rsidRDefault="005D202B" w:rsidP="005D202B">
      <w:pPr>
        <w:rPr>
          <w:rFonts w:ascii="Arial" w:hAnsi="Arial" w:cs="Arial"/>
          <w:i/>
          <w:lang w:val="en-GB"/>
        </w:rPr>
      </w:pPr>
    </w:p>
    <w:p w14:paraId="6241291E" w14:textId="77777777" w:rsidR="005D202B" w:rsidRPr="00077695" w:rsidRDefault="005D202B" w:rsidP="005D202B">
      <w:pPr>
        <w:rPr>
          <w:rFonts w:ascii="Arial" w:hAnsi="Arial" w:cs="Arial"/>
          <w:i/>
          <w:sz w:val="16"/>
          <w:szCs w:val="16"/>
          <w:lang w:val="en-GB"/>
        </w:rPr>
      </w:pPr>
      <w:r w:rsidRPr="00077695">
        <w:rPr>
          <w:rFonts w:ascii="Arial" w:hAnsi="Arial" w:cs="Arial"/>
          <w:i/>
          <w:sz w:val="16"/>
          <w:szCs w:val="16"/>
          <w:lang w:val="en-GB"/>
        </w:rPr>
        <w:t>Fill in the table presenting the relationships among project components, activities, expected concrete outputs, and the corresponding budgets. If necessary, please refer to the attached instructions for a detailed description of each term.</w:t>
      </w:r>
    </w:p>
    <w:p w14:paraId="78D353B0" w14:textId="77777777" w:rsidR="005D202B" w:rsidRPr="00077695" w:rsidRDefault="005D202B" w:rsidP="005D202B">
      <w:pPr>
        <w:rPr>
          <w:rFonts w:ascii="Arial" w:hAnsi="Arial" w:cs="Arial"/>
          <w:i/>
          <w:sz w:val="16"/>
          <w:szCs w:val="16"/>
          <w:lang w:val="en-GB"/>
        </w:rPr>
      </w:pPr>
    </w:p>
    <w:p w14:paraId="5E3E8770" w14:textId="77777777" w:rsidR="005D202B" w:rsidRPr="00077695" w:rsidRDefault="005D202B" w:rsidP="005D202B">
      <w:pPr>
        <w:rPr>
          <w:rFonts w:ascii="Arial" w:hAnsi="Arial" w:cs="Arial"/>
          <w:smallCaps/>
          <w:sz w:val="16"/>
          <w:szCs w:val="16"/>
          <w:lang w:val="en-GB"/>
        </w:rPr>
      </w:pPr>
      <w:r w:rsidRPr="00077695">
        <w:rPr>
          <w:rFonts w:ascii="Arial" w:hAnsi="Arial" w:cs="Arial"/>
          <w:i/>
          <w:sz w:val="16"/>
          <w:szCs w:val="16"/>
          <w:lang w:val="en-GB"/>
        </w:rPr>
        <w:t>For the case of a programme, individual components are likely to refer to specific sub-sets of stakeholders, regions and/or sectors that can be addressed through a set of well defined interventions / projects.</w:t>
      </w:r>
    </w:p>
    <w:p w14:paraId="1FDEC14F" w14:textId="77777777" w:rsidR="005D202B" w:rsidRPr="00077695" w:rsidRDefault="005D202B" w:rsidP="005D202B">
      <w:pPr>
        <w:rPr>
          <w:rFonts w:ascii="Arial" w:hAnsi="Arial" w:cs="Arial"/>
          <w:b/>
          <w:smallCaps/>
          <w:lang w:val="en-GB"/>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81"/>
        <w:gridCol w:w="3068"/>
        <w:gridCol w:w="2713"/>
        <w:gridCol w:w="1428"/>
      </w:tblGrid>
      <w:tr w:rsidR="00450F86" w:rsidRPr="00077695" w14:paraId="4828BE49" w14:textId="77777777" w:rsidTr="00304FEB">
        <w:trPr>
          <w:tblHeader/>
        </w:trPr>
        <w:tc>
          <w:tcPr>
            <w:tcW w:w="2883" w:type="dxa"/>
            <w:shd w:val="clear" w:color="auto" w:fill="B1D34A"/>
            <w:vAlign w:val="center"/>
          </w:tcPr>
          <w:p w14:paraId="3FAAC393" w14:textId="77777777" w:rsidR="005D202B" w:rsidRPr="00077695" w:rsidRDefault="005D202B" w:rsidP="005D202B">
            <w:pPr>
              <w:jc w:val="center"/>
              <w:rPr>
                <w:rFonts w:ascii="Arial" w:hAnsi="Arial" w:cs="Arial"/>
                <w:b/>
                <w:smallCaps/>
                <w:sz w:val="20"/>
                <w:szCs w:val="20"/>
                <w:lang w:val="en-GB"/>
              </w:rPr>
            </w:pPr>
            <w:r w:rsidRPr="00077695">
              <w:rPr>
                <w:rFonts w:ascii="Arial" w:hAnsi="Arial" w:cs="Arial"/>
                <w:b/>
                <w:sz w:val="20"/>
                <w:szCs w:val="20"/>
                <w:lang w:val="en-GB"/>
              </w:rPr>
              <w:t>Project/Programme Components</w:t>
            </w:r>
          </w:p>
        </w:tc>
        <w:tc>
          <w:tcPr>
            <w:tcW w:w="3255" w:type="dxa"/>
            <w:shd w:val="clear" w:color="auto" w:fill="B1D34A"/>
            <w:vAlign w:val="center"/>
          </w:tcPr>
          <w:p w14:paraId="151DAA02" w14:textId="77777777" w:rsidR="005D202B" w:rsidRPr="00077695" w:rsidRDefault="005D202B" w:rsidP="005D202B">
            <w:pPr>
              <w:jc w:val="center"/>
              <w:rPr>
                <w:rFonts w:ascii="Arial" w:hAnsi="Arial" w:cs="Arial"/>
                <w:smallCaps/>
                <w:sz w:val="20"/>
                <w:szCs w:val="20"/>
                <w:lang w:val="en-GB"/>
              </w:rPr>
            </w:pPr>
            <w:r w:rsidRPr="00077695">
              <w:rPr>
                <w:rFonts w:ascii="Arial" w:hAnsi="Arial" w:cs="Arial"/>
                <w:b/>
                <w:sz w:val="20"/>
                <w:szCs w:val="20"/>
                <w:lang w:val="en-GB"/>
              </w:rPr>
              <w:t>Expected Concrete Outputs</w:t>
            </w:r>
          </w:p>
        </w:tc>
        <w:tc>
          <w:tcPr>
            <w:tcW w:w="2379" w:type="dxa"/>
            <w:shd w:val="clear" w:color="auto" w:fill="B1D34A"/>
            <w:vAlign w:val="center"/>
          </w:tcPr>
          <w:p w14:paraId="2E0FCCC5" w14:textId="77777777" w:rsidR="005D202B" w:rsidRPr="00077695" w:rsidRDefault="005D202B" w:rsidP="005D202B">
            <w:pPr>
              <w:jc w:val="center"/>
              <w:rPr>
                <w:rFonts w:ascii="Arial" w:hAnsi="Arial" w:cs="Arial"/>
                <w:smallCaps/>
                <w:sz w:val="20"/>
                <w:szCs w:val="20"/>
                <w:lang w:val="en-GB"/>
              </w:rPr>
            </w:pPr>
            <w:r w:rsidRPr="00077695">
              <w:rPr>
                <w:rFonts w:ascii="Arial" w:hAnsi="Arial" w:cs="Arial"/>
                <w:b/>
                <w:sz w:val="20"/>
                <w:szCs w:val="20"/>
                <w:lang w:val="en-GB"/>
              </w:rPr>
              <w:t>Expected Outcomes</w:t>
            </w:r>
          </w:p>
        </w:tc>
        <w:tc>
          <w:tcPr>
            <w:tcW w:w="1473" w:type="dxa"/>
            <w:shd w:val="clear" w:color="auto" w:fill="B1D34A"/>
            <w:vAlign w:val="center"/>
          </w:tcPr>
          <w:p w14:paraId="2F2F6454" w14:textId="77777777" w:rsidR="005D202B" w:rsidRPr="00077695" w:rsidRDefault="005D202B" w:rsidP="005D202B">
            <w:pPr>
              <w:jc w:val="center"/>
              <w:rPr>
                <w:rFonts w:ascii="Arial" w:hAnsi="Arial" w:cs="Arial"/>
                <w:b/>
                <w:sz w:val="20"/>
                <w:szCs w:val="20"/>
                <w:lang w:val="en-GB"/>
              </w:rPr>
            </w:pPr>
            <w:r w:rsidRPr="00077695">
              <w:rPr>
                <w:rFonts w:ascii="Arial" w:hAnsi="Arial" w:cs="Arial"/>
                <w:b/>
                <w:sz w:val="20"/>
                <w:szCs w:val="20"/>
                <w:lang w:val="en-GB"/>
              </w:rPr>
              <w:t>Amount (US$)</w:t>
            </w:r>
          </w:p>
        </w:tc>
      </w:tr>
      <w:tr w:rsidR="00077695" w:rsidRPr="00077695" w14:paraId="4CBA7C80" w14:textId="77777777" w:rsidTr="006A248D">
        <w:trPr>
          <w:trHeight w:val="947"/>
        </w:trPr>
        <w:tc>
          <w:tcPr>
            <w:tcW w:w="2883" w:type="dxa"/>
            <w:shd w:val="clear" w:color="auto" w:fill="FFFFFF"/>
          </w:tcPr>
          <w:p w14:paraId="5E18D334" w14:textId="0603F62E" w:rsidR="005D202B" w:rsidRPr="00077695" w:rsidRDefault="003B240B" w:rsidP="00CA0D8B">
            <w:pPr>
              <w:rPr>
                <w:rFonts w:ascii="Arial" w:hAnsi="Arial" w:cs="Arial"/>
                <w:sz w:val="20"/>
                <w:szCs w:val="20"/>
                <w:lang w:val="en-GB"/>
              </w:rPr>
            </w:pPr>
            <w:r w:rsidRPr="00077695">
              <w:rPr>
                <w:rFonts w:ascii="Arial" w:hAnsi="Arial" w:cs="Arial"/>
                <w:b/>
                <w:bCs/>
                <w:sz w:val="20"/>
                <w:szCs w:val="20"/>
              </w:rPr>
              <w:t>C</w:t>
            </w:r>
            <w:r w:rsidR="005D202B" w:rsidRPr="00077695">
              <w:rPr>
                <w:rFonts w:ascii="Arial" w:hAnsi="Arial" w:cs="Arial"/>
                <w:b/>
                <w:bCs/>
                <w:sz w:val="20"/>
                <w:szCs w:val="20"/>
              </w:rPr>
              <w:t>omponent</w:t>
            </w:r>
            <w:r w:rsidRPr="00077695">
              <w:rPr>
                <w:rFonts w:ascii="Arial" w:hAnsi="Arial" w:cs="Arial"/>
                <w:b/>
                <w:bCs/>
                <w:sz w:val="20"/>
                <w:szCs w:val="20"/>
              </w:rPr>
              <w:t xml:space="preserve"> 1</w:t>
            </w:r>
            <w:r w:rsidR="005D202B" w:rsidRPr="00077695">
              <w:rPr>
                <w:rFonts w:ascii="Arial" w:hAnsi="Arial" w:cs="Arial"/>
                <w:b/>
                <w:bCs/>
                <w:sz w:val="20"/>
                <w:szCs w:val="20"/>
              </w:rPr>
              <w:t>:</w:t>
            </w:r>
            <w:r w:rsidRPr="00077695">
              <w:rPr>
                <w:rFonts w:ascii="Arial" w:hAnsi="Arial" w:cs="Arial"/>
                <w:sz w:val="20"/>
                <w:szCs w:val="20"/>
              </w:rPr>
              <w:t xml:space="preserve">Establish climate resilient catchment management </w:t>
            </w:r>
            <w:del w:id="10" w:author="sola ikuf" w:date="2018-08-03T09:52:00Z">
              <w:r w:rsidRPr="00077695" w:rsidDel="00CA0D8B">
                <w:rPr>
                  <w:rFonts w:ascii="Arial" w:hAnsi="Arial" w:cs="Arial"/>
                  <w:sz w:val="20"/>
                  <w:szCs w:val="20"/>
                </w:rPr>
                <w:delText xml:space="preserve">framework </w:delText>
              </w:r>
              <w:r w:rsidR="00304FEB" w:rsidRPr="00077695" w:rsidDel="00CA0D8B">
                <w:rPr>
                  <w:rFonts w:ascii="Arial" w:hAnsi="Arial" w:cs="Arial"/>
                  <w:sz w:val="20"/>
                  <w:szCs w:val="20"/>
                </w:rPr>
                <w:delText xml:space="preserve">for </w:delText>
              </w:r>
              <w:r w:rsidRPr="00077695" w:rsidDel="00CA0D8B">
                <w:rPr>
                  <w:rFonts w:ascii="Arial" w:hAnsi="Arial" w:cs="Arial"/>
                  <w:sz w:val="20"/>
                  <w:szCs w:val="20"/>
                </w:rPr>
                <w:delText xml:space="preserve">catchments </w:delText>
              </w:r>
              <w:r w:rsidR="000750AA" w:rsidRPr="00077695" w:rsidDel="00CA0D8B">
                <w:rPr>
                  <w:rFonts w:ascii="Arial" w:hAnsi="Arial" w:cs="Arial"/>
                  <w:sz w:val="20"/>
                  <w:szCs w:val="20"/>
                </w:rPr>
                <w:delText>of</w:delText>
              </w:r>
            </w:del>
            <w:ins w:id="11" w:author="sola ikuf" w:date="2018-08-03T09:52:00Z">
              <w:r w:rsidR="00CA0D8B">
                <w:rPr>
                  <w:rFonts w:ascii="Arial" w:hAnsi="Arial" w:cs="Arial"/>
                  <w:sz w:val="20"/>
                  <w:szCs w:val="20"/>
                </w:rPr>
                <w:t>plans for</w:t>
              </w:r>
            </w:ins>
            <w:r w:rsidR="000750AA" w:rsidRPr="00077695">
              <w:rPr>
                <w:rFonts w:ascii="Arial" w:hAnsi="Arial" w:cs="Arial"/>
                <w:sz w:val="20"/>
                <w:szCs w:val="20"/>
              </w:rPr>
              <w:t xml:space="preserve"> Rivers Atari, Aswa and Tokwe</w:t>
            </w:r>
          </w:p>
        </w:tc>
        <w:tc>
          <w:tcPr>
            <w:tcW w:w="3255" w:type="dxa"/>
            <w:shd w:val="clear" w:color="auto" w:fill="FFFFFF"/>
          </w:tcPr>
          <w:p w14:paraId="796B662D" w14:textId="102E95E2" w:rsidR="00C70C26" w:rsidRPr="00077695" w:rsidDel="006C20D0" w:rsidRDefault="00C70C26" w:rsidP="004527E0">
            <w:pPr>
              <w:rPr>
                <w:del w:id="12" w:author="sola ikuf" w:date="2018-08-02T18:23:00Z"/>
                <w:rFonts w:ascii="Arial" w:hAnsi="Arial" w:cs="Arial"/>
                <w:sz w:val="20"/>
                <w:szCs w:val="20"/>
              </w:rPr>
            </w:pPr>
            <w:del w:id="13" w:author="sola ikuf" w:date="2018-08-02T18:23:00Z">
              <w:r w:rsidRPr="00077695" w:rsidDel="006C20D0">
                <w:rPr>
                  <w:rFonts w:ascii="Arial" w:hAnsi="Arial" w:cs="Arial"/>
                  <w:sz w:val="20"/>
                  <w:szCs w:val="20"/>
                </w:rPr>
                <w:delText>Environmental and Social Management Framework (ESMF)</w:delText>
              </w:r>
              <w:r w:rsidR="00F35E76" w:rsidRPr="00077695" w:rsidDel="006C20D0">
                <w:rPr>
                  <w:rFonts w:ascii="Arial" w:hAnsi="Arial" w:cs="Arial"/>
                  <w:sz w:val="20"/>
                  <w:szCs w:val="20"/>
                </w:rPr>
                <w:delText>focusing on robust climate change adaptation actions / measures developed</w:delText>
              </w:r>
              <w:r w:rsidR="00227A31" w:rsidRPr="00077695" w:rsidDel="006C20D0">
                <w:rPr>
                  <w:rFonts w:ascii="Arial" w:hAnsi="Arial" w:cs="Arial"/>
                  <w:sz w:val="20"/>
                  <w:szCs w:val="20"/>
                </w:rPr>
                <w:delText xml:space="preserve"> for the project</w:delText>
              </w:r>
            </w:del>
          </w:p>
          <w:p w14:paraId="283BC8F5" w14:textId="77777777" w:rsidR="004527E0" w:rsidRPr="00077695" w:rsidDel="006C20D0" w:rsidRDefault="004527E0" w:rsidP="004527E0">
            <w:pPr>
              <w:rPr>
                <w:del w:id="14" w:author="sola ikuf" w:date="2018-08-02T18:23:00Z"/>
              </w:rPr>
            </w:pPr>
          </w:p>
          <w:p w14:paraId="1899152E" w14:textId="519687A9" w:rsidR="005D202B" w:rsidRPr="00077695" w:rsidRDefault="003F364D" w:rsidP="004527E0">
            <w:pPr>
              <w:rPr>
                <w:rFonts w:ascii="Arial" w:hAnsi="Arial" w:cs="Arial"/>
                <w:sz w:val="20"/>
                <w:szCs w:val="20"/>
              </w:rPr>
            </w:pPr>
            <w:r w:rsidRPr="00077695">
              <w:rPr>
                <w:rFonts w:ascii="Arial" w:hAnsi="Arial" w:cs="Arial"/>
                <w:sz w:val="20"/>
                <w:szCs w:val="20"/>
              </w:rPr>
              <w:t>C</w:t>
            </w:r>
            <w:r w:rsidR="003A3A60" w:rsidRPr="00077695">
              <w:rPr>
                <w:rFonts w:ascii="Arial" w:hAnsi="Arial" w:cs="Arial"/>
                <w:sz w:val="20"/>
                <w:szCs w:val="20"/>
              </w:rPr>
              <w:t xml:space="preserve">atchment </w:t>
            </w:r>
            <w:r w:rsidR="00E476C9" w:rsidRPr="00077695">
              <w:rPr>
                <w:rFonts w:ascii="Arial" w:hAnsi="Arial" w:cs="Arial"/>
                <w:sz w:val="20"/>
                <w:szCs w:val="20"/>
              </w:rPr>
              <w:t>management plans</w:t>
            </w:r>
            <w:r w:rsidRPr="00077695">
              <w:rPr>
                <w:rFonts w:ascii="Arial" w:hAnsi="Arial" w:cs="Arial"/>
                <w:sz w:val="20"/>
                <w:szCs w:val="20"/>
              </w:rPr>
              <w:t xml:space="preserve"> deve</w:t>
            </w:r>
            <w:r w:rsidR="00FB531F" w:rsidRPr="00077695">
              <w:rPr>
                <w:rFonts w:ascii="Arial" w:hAnsi="Arial" w:cs="Arial"/>
                <w:sz w:val="20"/>
                <w:szCs w:val="20"/>
              </w:rPr>
              <w:t>lo</w:t>
            </w:r>
            <w:r w:rsidRPr="00077695">
              <w:rPr>
                <w:rFonts w:ascii="Arial" w:hAnsi="Arial" w:cs="Arial"/>
                <w:sz w:val="20"/>
                <w:szCs w:val="20"/>
              </w:rPr>
              <w:t>ped</w:t>
            </w:r>
            <w:r w:rsidR="00304FEB" w:rsidRPr="00077695">
              <w:rPr>
                <w:rFonts w:ascii="Arial" w:hAnsi="Arial" w:cs="Arial"/>
                <w:sz w:val="20"/>
                <w:szCs w:val="20"/>
              </w:rPr>
              <w:t xml:space="preserve"> for R. Atari, R. To</w:t>
            </w:r>
            <w:r w:rsidR="00C70C26" w:rsidRPr="00077695">
              <w:rPr>
                <w:rFonts w:ascii="Arial" w:hAnsi="Arial" w:cs="Arial"/>
                <w:sz w:val="20"/>
                <w:szCs w:val="20"/>
              </w:rPr>
              <w:t>kw</w:t>
            </w:r>
            <w:r w:rsidR="00304FEB" w:rsidRPr="00077695">
              <w:rPr>
                <w:rFonts w:ascii="Arial" w:hAnsi="Arial" w:cs="Arial"/>
                <w:sz w:val="20"/>
                <w:szCs w:val="20"/>
              </w:rPr>
              <w:t>e and R. Aswa</w:t>
            </w:r>
          </w:p>
          <w:p w14:paraId="43CE45B3" w14:textId="516ABA0A" w:rsidR="004527E0" w:rsidRDefault="004527E0" w:rsidP="004527E0">
            <w:pPr>
              <w:rPr>
                <w:ins w:id="15" w:author="sola ikuf" w:date="2018-08-02T18:23:00Z"/>
              </w:rPr>
            </w:pPr>
          </w:p>
          <w:p w14:paraId="592DEC54" w14:textId="088F574C" w:rsidR="006C20D0" w:rsidRPr="00077695" w:rsidRDefault="006C20D0" w:rsidP="006C20D0">
            <w:pPr>
              <w:rPr>
                <w:ins w:id="16" w:author="sola ikuf" w:date="2018-08-02T18:23:00Z"/>
                <w:rFonts w:ascii="Arial" w:hAnsi="Arial" w:cs="Arial"/>
                <w:sz w:val="20"/>
                <w:szCs w:val="20"/>
              </w:rPr>
            </w:pPr>
            <w:ins w:id="17" w:author="sola ikuf" w:date="2018-08-02T18:23:00Z">
              <w:r w:rsidRPr="00B75873">
                <w:rPr>
                  <w:rFonts w:ascii="Arial" w:hAnsi="Arial" w:cs="Arial"/>
                  <w:sz w:val="20"/>
                  <w:szCs w:val="20"/>
                </w:rPr>
                <w:t xml:space="preserve">Strategic Environment and </w:t>
              </w:r>
            </w:ins>
            <w:ins w:id="18" w:author="sola ikuf" w:date="2018-08-02T18:24:00Z">
              <w:r w:rsidRPr="00D138C0">
                <w:rPr>
                  <w:rFonts w:ascii="Arial" w:hAnsi="Arial" w:cs="Arial"/>
                  <w:sz w:val="20"/>
                  <w:szCs w:val="20"/>
                </w:rPr>
                <w:t>Social Assessmen</w:t>
              </w:r>
              <w:r w:rsidRPr="002E7D81">
                <w:rPr>
                  <w:rFonts w:ascii="Arial" w:hAnsi="Arial" w:cs="Arial"/>
                  <w:sz w:val="20"/>
                  <w:szCs w:val="20"/>
                </w:rPr>
                <w:t xml:space="preserve">t </w:t>
              </w:r>
            </w:ins>
            <w:ins w:id="19" w:author="sola ikuf" w:date="2018-08-06T12:11:00Z">
              <w:r w:rsidR="00B70EE4" w:rsidRPr="00B75873">
                <w:rPr>
                  <w:rFonts w:ascii="Arial" w:hAnsi="Arial" w:cs="Arial"/>
                  <w:sz w:val="20"/>
                  <w:szCs w:val="20"/>
                </w:rPr>
                <w:t>developed</w:t>
              </w:r>
              <w:r w:rsidR="00B70EE4">
                <w:rPr>
                  <w:rFonts w:ascii="Arial" w:hAnsi="Arial" w:cs="Arial"/>
                  <w:sz w:val="20"/>
                  <w:szCs w:val="20"/>
                </w:rPr>
                <w:t xml:space="preserve"> as part of the catchment management plans</w:t>
              </w:r>
            </w:ins>
          </w:p>
          <w:p w14:paraId="0670046D" w14:textId="77777777" w:rsidR="006C20D0" w:rsidRPr="00077695" w:rsidRDefault="006C20D0" w:rsidP="004527E0"/>
          <w:p w14:paraId="4F3A2B66" w14:textId="7159EF2B" w:rsidR="00D918E6" w:rsidRPr="00077695" w:rsidRDefault="00304FEB" w:rsidP="00CF1DDF">
            <w:pPr>
              <w:rPr>
                <w:rFonts w:ascii="Arial" w:hAnsi="Arial" w:cs="Arial"/>
                <w:sz w:val="20"/>
                <w:szCs w:val="20"/>
              </w:rPr>
            </w:pPr>
            <w:r w:rsidRPr="006A248D">
              <w:rPr>
                <w:rFonts w:ascii="Arial" w:hAnsi="Arial"/>
                <w:sz w:val="20"/>
              </w:rPr>
              <w:t>Water &amp;</w:t>
            </w:r>
            <w:r w:rsidR="00CF1DDF" w:rsidRPr="006A248D">
              <w:rPr>
                <w:rFonts w:ascii="Arial" w:hAnsi="Arial"/>
                <w:sz w:val="20"/>
              </w:rPr>
              <w:t>Environmental Management</w:t>
            </w:r>
            <w:ins w:id="20" w:author="sola ikuf" w:date="2018-08-03T10:22:00Z">
              <w:r w:rsidR="00D03AC1">
                <w:rPr>
                  <w:rFonts w:ascii="Arial" w:hAnsi="Arial"/>
                  <w:sz w:val="20"/>
                </w:rPr>
                <w:t xml:space="preserve"> </w:t>
              </w:r>
            </w:ins>
            <w:r w:rsidR="00CF1DDF" w:rsidRPr="006A248D">
              <w:rPr>
                <w:rFonts w:ascii="Arial" w:hAnsi="Arial"/>
                <w:sz w:val="20"/>
              </w:rPr>
              <w:t>(WEM) c</w:t>
            </w:r>
            <w:r w:rsidRPr="006A248D">
              <w:rPr>
                <w:rFonts w:ascii="Arial" w:hAnsi="Arial"/>
                <w:sz w:val="20"/>
              </w:rPr>
              <w:t xml:space="preserve">ommittees </w:t>
            </w:r>
            <w:r w:rsidR="00C70C26" w:rsidRPr="00077695">
              <w:rPr>
                <w:rFonts w:ascii="Arial" w:hAnsi="Arial" w:cs="Arial"/>
                <w:sz w:val="20"/>
                <w:szCs w:val="20"/>
              </w:rPr>
              <w:t xml:space="preserve">established </w:t>
            </w:r>
            <w:r w:rsidR="00D918E6" w:rsidRPr="00077695">
              <w:rPr>
                <w:rFonts w:ascii="Arial" w:hAnsi="Arial" w:cs="Arial"/>
                <w:sz w:val="20"/>
                <w:szCs w:val="20"/>
              </w:rPr>
              <w:t xml:space="preserve">and supported </w:t>
            </w:r>
            <w:r w:rsidR="00F35E76" w:rsidRPr="00077695">
              <w:rPr>
                <w:rFonts w:ascii="Arial" w:hAnsi="Arial" w:cs="Arial"/>
                <w:sz w:val="20"/>
                <w:szCs w:val="20"/>
              </w:rPr>
              <w:t xml:space="preserve">in line with protection of catchments and </w:t>
            </w:r>
            <w:r w:rsidR="00C70C26" w:rsidRPr="00077695">
              <w:rPr>
                <w:rFonts w:ascii="Arial" w:hAnsi="Arial" w:cs="Arial"/>
                <w:sz w:val="20"/>
                <w:szCs w:val="20"/>
              </w:rPr>
              <w:t>sub catchments</w:t>
            </w:r>
          </w:p>
        </w:tc>
        <w:tc>
          <w:tcPr>
            <w:tcW w:w="2379" w:type="dxa"/>
            <w:shd w:val="clear" w:color="auto" w:fill="FFFFFF"/>
          </w:tcPr>
          <w:p w14:paraId="059FCD83" w14:textId="38227C11" w:rsidR="005D202B" w:rsidRPr="006A248D" w:rsidRDefault="00B745FA" w:rsidP="005D202B">
            <w:pPr>
              <w:widowControl w:val="0"/>
              <w:autoSpaceDE w:val="0"/>
              <w:autoSpaceDN w:val="0"/>
              <w:adjustRightInd w:val="0"/>
              <w:contextualSpacing/>
              <w:rPr>
                <w:rFonts w:ascii="Arial" w:hAnsi="Arial"/>
                <w:sz w:val="20"/>
              </w:rPr>
            </w:pPr>
            <w:r w:rsidRPr="006A248D">
              <w:rPr>
                <w:rFonts w:ascii="Arial" w:hAnsi="Arial"/>
                <w:sz w:val="20"/>
              </w:rPr>
              <w:t>Enhanced environmental integrity and social plight of beneficiary communities</w:t>
            </w:r>
          </w:p>
          <w:p w14:paraId="5E9BCBD1" w14:textId="77777777" w:rsidR="005D202B" w:rsidRPr="00077695" w:rsidRDefault="005D202B" w:rsidP="005D202B">
            <w:pPr>
              <w:rPr>
                <w:rFonts w:ascii="Arial" w:hAnsi="Arial" w:cs="Arial"/>
                <w:sz w:val="20"/>
                <w:szCs w:val="20"/>
              </w:rPr>
            </w:pPr>
          </w:p>
        </w:tc>
        <w:tc>
          <w:tcPr>
            <w:tcW w:w="1473" w:type="dxa"/>
            <w:shd w:val="clear" w:color="auto" w:fill="FFFFFF"/>
          </w:tcPr>
          <w:p w14:paraId="19E6F7BB" w14:textId="32B49987" w:rsidR="005D202B" w:rsidRPr="00077695" w:rsidRDefault="0030714F" w:rsidP="005D202B">
            <w:pPr>
              <w:jc w:val="center"/>
              <w:rPr>
                <w:rFonts w:ascii="Arial" w:hAnsi="Arial" w:cs="Arial"/>
                <w:sz w:val="20"/>
                <w:szCs w:val="20"/>
                <w:lang w:val="en-GB"/>
              </w:rPr>
            </w:pPr>
            <w:r w:rsidRPr="00077695">
              <w:rPr>
                <w:rFonts w:ascii="Arial" w:hAnsi="Arial" w:cs="Arial"/>
                <w:sz w:val="20"/>
                <w:szCs w:val="20"/>
                <w:lang w:val="en-GB"/>
              </w:rPr>
              <w:t>500,000</w:t>
            </w:r>
          </w:p>
        </w:tc>
      </w:tr>
      <w:tr w:rsidR="00077695" w:rsidRPr="00077695" w14:paraId="5AEC0978" w14:textId="77777777" w:rsidTr="006A248D">
        <w:trPr>
          <w:trHeight w:val="752"/>
        </w:trPr>
        <w:tc>
          <w:tcPr>
            <w:tcW w:w="2883" w:type="dxa"/>
            <w:shd w:val="clear" w:color="auto" w:fill="FFFFFF"/>
          </w:tcPr>
          <w:p w14:paraId="294723DA" w14:textId="00D1E90E" w:rsidR="001000CC" w:rsidRPr="00077695" w:rsidRDefault="003B240B" w:rsidP="001000CC">
            <w:pPr>
              <w:autoSpaceDE w:val="0"/>
              <w:autoSpaceDN w:val="0"/>
              <w:adjustRightInd w:val="0"/>
              <w:rPr>
                <w:rFonts w:ascii="Arial" w:eastAsiaTheme="minorHAnsi" w:hAnsi="Arial" w:cs="Arial"/>
              </w:rPr>
            </w:pPr>
            <w:r w:rsidRPr="00077695">
              <w:rPr>
                <w:rFonts w:ascii="Arial" w:hAnsi="Arial" w:cs="Arial"/>
                <w:b/>
                <w:bCs/>
                <w:sz w:val="20"/>
                <w:szCs w:val="20"/>
              </w:rPr>
              <w:t>Component 2:</w:t>
            </w:r>
            <w:r w:rsidR="001000CC" w:rsidRPr="00077695">
              <w:rPr>
                <w:rFonts w:ascii="Arial" w:hAnsi="Arial" w:cs="Arial"/>
                <w:sz w:val="20"/>
                <w:szCs w:val="20"/>
              </w:rPr>
              <w:t>Supporting adapt</w:t>
            </w:r>
            <w:r w:rsidR="001F4763" w:rsidRPr="00077695">
              <w:rPr>
                <w:rFonts w:ascii="Arial" w:hAnsi="Arial" w:cs="Arial"/>
                <w:sz w:val="20"/>
                <w:szCs w:val="20"/>
              </w:rPr>
              <w:t>at</w:t>
            </w:r>
            <w:r w:rsidR="001000CC" w:rsidRPr="00077695">
              <w:rPr>
                <w:rFonts w:ascii="Arial" w:hAnsi="Arial" w:cs="Arial"/>
                <w:sz w:val="20"/>
                <w:szCs w:val="20"/>
              </w:rPr>
              <w:t>ion actions for increased community resilience and sustained livelihoods</w:t>
            </w:r>
          </w:p>
          <w:p w14:paraId="29372482" w14:textId="77777777" w:rsidR="005D202B" w:rsidRPr="00077695" w:rsidRDefault="005D202B" w:rsidP="003B240B">
            <w:pPr>
              <w:rPr>
                <w:rFonts w:ascii="Arial" w:hAnsi="Arial" w:cs="Arial"/>
                <w:sz w:val="20"/>
                <w:szCs w:val="20"/>
                <w:lang w:val="en-GB"/>
              </w:rPr>
            </w:pPr>
          </w:p>
        </w:tc>
        <w:tc>
          <w:tcPr>
            <w:tcW w:w="3255" w:type="dxa"/>
            <w:shd w:val="clear" w:color="auto" w:fill="FFFFFF"/>
          </w:tcPr>
          <w:p w14:paraId="43805F8D" w14:textId="77777777" w:rsidR="005D202B" w:rsidRPr="00077695" w:rsidRDefault="006607DC" w:rsidP="001F4763">
            <w:pPr>
              <w:rPr>
                <w:rFonts w:ascii="Arial" w:hAnsi="Arial" w:cs="Arial"/>
                <w:sz w:val="20"/>
                <w:szCs w:val="20"/>
              </w:rPr>
            </w:pPr>
            <w:r w:rsidRPr="003B38EB">
              <w:rPr>
                <w:rFonts w:ascii="Arial" w:hAnsi="Arial" w:cs="Arial"/>
                <w:sz w:val="20"/>
                <w:szCs w:val="20"/>
              </w:rPr>
              <w:lastRenderedPageBreak/>
              <w:t>Community equipped with appropriate land use techniques to control erosion and siltation of rivers</w:t>
            </w:r>
          </w:p>
          <w:p w14:paraId="2EDE7346" w14:textId="77777777" w:rsidR="006607DC" w:rsidRPr="00077695" w:rsidRDefault="006607DC" w:rsidP="001F4763">
            <w:pPr>
              <w:rPr>
                <w:rFonts w:ascii="Arial" w:hAnsi="Arial" w:cs="Arial"/>
                <w:sz w:val="20"/>
                <w:szCs w:val="20"/>
              </w:rPr>
            </w:pPr>
          </w:p>
          <w:p w14:paraId="26F9101C" w14:textId="69256EF6" w:rsidR="006607DC" w:rsidRPr="00077695" w:rsidRDefault="003F364D" w:rsidP="001F4763">
            <w:pPr>
              <w:rPr>
                <w:rFonts w:ascii="Arial" w:hAnsi="Arial" w:cs="Arial"/>
                <w:sz w:val="20"/>
                <w:szCs w:val="20"/>
              </w:rPr>
            </w:pPr>
            <w:r w:rsidRPr="00077695">
              <w:rPr>
                <w:rFonts w:ascii="Arial" w:hAnsi="Arial" w:cs="Arial"/>
                <w:sz w:val="20"/>
                <w:szCs w:val="20"/>
              </w:rPr>
              <w:lastRenderedPageBreak/>
              <w:t>D</w:t>
            </w:r>
            <w:r w:rsidR="006607DC" w:rsidRPr="00077695">
              <w:rPr>
                <w:rFonts w:ascii="Arial" w:hAnsi="Arial" w:cs="Arial"/>
                <w:sz w:val="20"/>
                <w:szCs w:val="20"/>
              </w:rPr>
              <w:t xml:space="preserve">egraded sub catchments </w:t>
            </w:r>
            <w:r w:rsidRPr="00077695">
              <w:rPr>
                <w:rFonts w:ascii="Arial" w:hAnsi="Arial" w:cs="Arial"/>
                <w:sz w:val="20"/>
                <w:szCs w:val="20"/>
              </w:rPr>
              <w:t xml:space="preserve">are restored </w:t>
            </w:r>
            <w:r w:rsidR="006607DC" w:rsidRPr="00077695">
              <w:rPr>
                <w:rFonts w:ascii="Arial" w:hAnsi="Arial" w:cs="Arial"/>
                <w:sz w:val="20"/>
                <w:szCs w:val="20"/>
              </w:rPr>
              <w:t xml:space="preserve">through </w:t>
            </w:r>
            <w:r w:rsidR="006607DC" w:rsidRPr="003B38EB">
              <w:rPr>
                <w:rFonts w:ascii="Arial" w:hAnsi="Arial" w:cs="Arial"/>
                <w:sz w:val="20"/>
                <w:szCs w:val="20"/>
              </w:rPr>
              <w:t>tree planting</w:t>
            </w:r>
            <w:r w:rsidR="000E449A" w:rsidRPr="003B38EB">
              <w:rPr>
                <w:rFonts w:ascii="Arial" w:hAnsi="Arial" w:cs="Arial"/>
                <w:sz w:val="20"/>
                <w:szCs w:val="20"/>
              </w:rPr>
              <w:t xml:space="preserve"> in </w:t>
            </w:r>
            <w:r w:rsidR="00B54DDC" w:rsidRPr="003B38EB">
              <w:rPr>
                <w:rFonts w:ascii="Arial" w:hAnsi="Arial" w:cs="Arial"/>
                <w:sz w:val="20"/>
                <w:szCs w:val="20"/>
              </w:rPr>
              <w:t>selected</w:t>
            </w:r>
            <w:r w:rsidR="000E449A" w:rsidRPr="003B38EB">
              <w:rPr>
                <w:rFonts w:ascii="Arial" w:hAnsi="Arial" w:cs="Arial"/>
                <w:sz w:val="20"/>
                <w:szCs w:val="20"/>
              </w:rPr>
              <w:t xml:space="preserve"> buffer zones</w:t>
            </w:r>
            <w:ins w:id="21" w:author="sola ikuf" w:date="2018-08-06T14:18:00Z">
              <w:r w:rsidR="003B38EB">
                <w:rPr>
                  <w:rFonts w:ascii="Arial" w:hAnsi="Arial" w:cs="Arial"/>
                  <w:sz w:val="20"/>
                  <w:szCs w:val="20"/>
                </w:rPr>
                <w:t xml:space="preserve"> </w:t>
              </w:r>
            </w:ins>
          </w:p>
          <w:p w14:paraId="3BEBC72E" w14:textId="77777777" w:rsidR="00C13770" w:rsidRPr="00077695" w:rsidRDefault="00C13770" w:rsidP="001F4763">
            <w:pPr>
              <w:rPr>
                <w:rFonts w:ascii="Arial" w:hAnsi="Arial" w:cs="Arial"/>
                <w:sz w:val="20"/>
                <w:szCs w:val="20"/>
              </w:rPr>
            </w:pPr>
          </w:p>
          <w:p w14:paraId="5F4514B6" w14:textId="77777777" w:rsidR="00C13770" w:rsidRPr="00077695" w:rsidRDefault="00C13770" w:rsidP="00C13770">
            <w:pPr>
              <w:rPr>
                <w:rFonts w:ascii="Arial" w:hAnsi="Arial" w:cs="Arial"/>
                <w:sz w:val="20"/>
                <w:szCs w:val="20"/>
              </w:rPr>
            </w:pPr>
            <w:r w:rsidRPr="00077695">
              <w:rPr>
                <w:rFonts w:ascii="Arial" w:hAnsi="Arial" w:cs="Arial"/>
                <w:sz w:val="20"/>
                <w:szCs w:val="20"/>
              </w:rPr>
              <w:t>Community supported to establish and sustain commercial tree nurseries</w:t>
            </w:r>
          </w:p>
          <w:p w14:paraId="7838849F" w14:textId="77777777" w:rsidR="00B54DDC" w:rsidRPr="00077695" w:rsidRDefault="00B54DDC" w:rsidP="001F4763">
            <w:pPr>
              <w:rPr>
                <w:rFonts w:ascii="Arial" w:hAnsi="Arial" w:cs="Arial"/>
                <w:sz w:val="20"/>
                <w:szCs w:val="20"/>
              </w:rPr>
            </w:pPr>
          </w:p>
          <w:p w14:paraId="2B44C74B" w14:textId="54B6C972" w:rsidR="00B54DDC" w:rsidRPr="00077695" w:rsidRDefault="003F364D" w:rsidP="001F4763">
            <w:pPr>
              <w:rPr>
                <w:rFonts w:ascii="Arial" w:hAnsi="Arial" w:cs="Arial"/>
                <w:sz w:val="20"/>
                <w:szCs w:val="20"/>
              </w:rPr>
            </w:pPr>
            <w:r w:rsidRPr="00077695">
              <w:rPr>
                <w:rFonts w:ascii="Arial" w:hAnsi="Arial" w:cs="Arial"/>
                <w:sz w:val="20"/>
                <w:szCs w:val="20"/>
              </w:rPr>
              <w:t>D</w:t>
            </w:r>
            <w:r w:rsidR="00B54DDC" w:rsidRPr="00077695">
              <w:rPr>
                <w:rFonts w:ascii="Arial" w:hAnsi="Arial" w:cs="Arial"/>
                <w:sz w:val="20"/>
                <w:szCs w:val="20"/>
              </w:rPr>
              <w:t>egraded river banks</w:t>
            </w:r>
            <w:r w:rsidRPr="00077695">
              <w:rPr>
                <w:rFonts w:ascii="Arial" w:hAnsi="Arial" w:cs="Arial"/>
                <w:sz w:val="20"/>
                <w:szCs w:val="20"/>
              </w:rPr>
              <w:t xml:space="preserve"> restored</w:t>
            </w:r>
            <w:r w:rsidR="00B54DDC" w:rsidRPr="00077695">
              <w:rPr>
                <w:rFonts w:ascii="Arial" w:hAnsi="Arial" w:cs="Arial"/>
                <w:sz w:val="20"/>
                <w:szCs w:val="20"/>
              </w:rPr>
              <w:t xml:space="preserve"> and buffer zones</w:t>
            </w:r>
            <w:r w:rsidRPr="00077695">
              <w:rPr>
                <w:rFonts w:ascii="Arial" w:hAnsi="Arial" w:cs="Arial"/>
                <w:sz w:val="20"/>
                <w:szCs w:val="20"/>
              </w:rPr>
              <w:t xml:space="preserve"> protected</w:t>
            </w:r>
          </w:p>
          <w:p w14:paraId="089E41B8" w14:textId="77777777" w:rsidR="00C13770" w:rsidRPr="00077695" w:rsidRDefault="00C13770" w:rsidP="001F4763">
            <w:pPr>
              <w:rPr>
                <w:rFonts w:ascii="Arial" w:hAnsi="Arial" w:cs="Arial"/>
                <w:sz w:val="20"/>
                <w:szCs w:val="20"/>
              </w:rPr>
            </w:pPr>
          </w:p>
          <w:p w14:paraId="3A4BEF89" w14:textId="77777777" w:rsidR="005D202B" w:rsidRPr="00077695" w:rsidRDefault="00C13770" w:rsidP="004527E0">
            <w:pPr>
              <w:rPr>
                <w:rFonts w:ascii="Arial" w:hAnsi="Arial" w:cs="Arial"/>
                <w:sz w:val="20"/>
                <w:szCs w:val="20"/>
              </w:rPr>
            </w:pPr>
            <w:r w:rsidRPr="00077695">
              <w:rPr>
                <w:rFonts w:ascii="Arial" w:hAnsi="Arial" w:cs="Arial"/>
                <w:sz w:val="20"/>
                <w:szCs w:val="20"/>
              </w:rPr>
              <w:t>Community supported to rehabilitate degraded wetlands existent in sub catchments</w:t>
            </w:r>
          </w:p>
        </w:tc>
        <w:tc>
          <w:tcPr>
            <w:tcW w:w="2379" w:type="dxa"/>
            <w:shd w:val="clear" w:color="auto" w:fill="FFFFFF"/>
          </w:tcPr>
          <w:p w14:paraId="0E311D62" w14:textId="1AFC1B7A" w:rsidR="004527E0" w:rsidRPr="00077695" w:rsidRDefault="004527E0" w:rsidP="004527E0">
            <w:pPr>
              <w:widowControl w:val="0"/>
              <w:autoSpaceDE w:val="0"/>
              <w:autoSpaceDN w:val="0"/>
              <w:adjustRightInd w:val="0"/>
              <w:ind w:right="178"/>
              <w:contextualSpacing/>
              <w:rPr>
                <w:rFonts w:ascii="Arial" w:hAnsi="Arial" w:cs="Arial"/>
                <w:sz w:val="20"/>
                <w:szCs w:val="20"/>
              </w:rPr>
            </w:pPr>
            <w:r w:rsidRPr="00077695">
              <w:rPr>
                <w:rFonts w:ascii="Arial" w:hAnsi="Arial" w:cs="Arial"/>
                <w:sz w:val="20"/>
                <w:szCs w:val="20"/>
              </w:rPr>
              <w:lastRenderedPageBreak/>
              <w:t>Improved ecosystems in the three catchments.</w:t>
            </w:r>
          </w:p>
          <w:p w14:paraId="0D40FE70"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p>
          <w:p w14:paraId="116DCD41"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r w:rsidRPr="00077695">
              <w:rPr>
                <w:rFonts w:ascii="Arial" w:hAnsi="Arial" w:cs="Arial"/>
                <w:sz w:val="20"/>
                <w:szCs w:val="20"/>
              </w:rPr>
              <w:t xml:space="preserve">Ensure long term  provision of adequate and </w:t>
            </w:r>
            <w:r w:rsidRPr="00077695">
              <w:rPr>
                <w:rFonts w:ascii="Arial" w:hAnsi="Arial" w:cs="Arial"/>
                <w:sz w:val="20"/>
                <w:szCs w:val="20"/>
              </w:rPr>
              <w:lastRenderedPageBreak/>
              <w:t>unpolluted water from the three rivers</w:t>
            </w:r>
          </w:p>
          <w:p w14:paraId="3C6803CA"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p>
          <w:p w14:paraId="7D6639AA"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r w:rsidRPr="00077695">
              <w:rPr>
                <w:rFonts w:ascii="Arial" w:hAnsi="Arial" w:cs="Arial"/>
                <w:sz w:val="20"/>
                <w:szCs w:val="20"/>
              </w:rPr>
              <w:t>Community livelihood enhanced through climate change resilient interventions</w:t>
            </w:r>
          </w:p>
          <w:p w14:paraId="55BF346E" w14:textId="77777777" w:rsidR="004527E0" w:rsidRPr="00077695" w:rsidRDefault="004527E0" w:rsidP="004527E0">
            <w:pPr>
              <w:widowControl w:val="0"/>
              <w:autoSpaceDE w:val="0"/>
              <w:autoSpaceDN w:val="0"/>
              <w:adjustRightInd w:val="0"/>
              <w:ind w:right="178"/>
              <w:contextualSpacing/>
              <w:rPr>
                <w:rFonts w:ascii="Arial" w:hAnsi="Arial" w:cs="Arial"/>
                <w:sz w:val="20"/>
                <w:szCs w:val="20"/>
              </w:rPr>
            </w:pPr>
          </w:p>
          <w:p w14:paraId="234B3B9A" w14:textId="77777777" w:rsidR="004527E0" w:rsidRPr="00077695" w:rsidRDefault="004527E0" w:rsidP="004527E0">
            <w:pPr>
              <w:widowControl w:val="0"/>
              <w:autoSpaceDE w:val="0"/>
              <w:autoSpaceDN w:val="0"/>
              <w:adjustRightInd w:val="0"/>
              <w:ind w:right="178"/>
              <w:contextualSpacing/>
              <w:rPr>
                <w:rFonts w:ascii="Arial" w:hAnsi="Arial" w:cs="Arial"/>
                <w:sz w:val="20"/>
                <w:szCs w:val="20"/>
              </w:rPr>
            </w:pPr>
          </w:p>
          <w:p w14:paraId="183A3C0B" w14:textId="0FE66953" w:rsidR="005D202B" w:rsidRPr="00077695" w:rsidRDefault="005D202B" w:rsidP="004527E0">
            <w:pPr>
              <w:widowControl w:val="0"/>
              <w:autoSpaceDE w:val="0"/>
              <w:autoSpaceDN w:val="0"/>
              <w:adjustRightInd w:val="0"/>
              <w:ind w:right="178"/>
              <w:contextualSpacing/>
              <w:rPr>
                <w:rFonts w:ascii="Arial" w:hAnsi="Arial" w:cs="Arial"/>
                <w:sz w:val="20"/>
                <w:szCs w:val="20"/>
              </w:rPr>
            </w:pPr>
          </w:p>
        </w:tc>
        <w:tc>
          <w:tcPr>
            <w:tcW w:w="1473" w:type="dxa"/>
            <w:shd w:val="clear" w:color="auto" w:fill="FFFFFF"/>
          </w:tcPr>
          <w:p w14:paraId="0D1E3536" w14:textId="4F5346E4" w:rsidR="005D202B" w:rsidRPr="00077695" w:rsidRDefault="0030714F" w:rsidP="005D202B">
            <w:pPr>
              <w:jc w:val="center"/>
              <w:rPr>
                <w:rFonts w:ascii="Arial" w:hAnsi="Arial" w:cs="Arial"/>
                <w:sz w:val="20"/>
                <w:szCs w:val="20"/>
                <w:lang w:val="en-GB"/>
              </w:rPr>
            </w:pPr>
            <w:r w:rsidRPr="00077695">
              <w:rPr>
                <w:rFonts w:ascii="Arial" w:hAnsi="Arial" w:cs="Arial"/>
                <w:sz w:val="20"/>
                <w:szCs w:val="20"/>
                <w:lang w:val="en-GB"/>
              </w:rPr>
              <w:lastRenderedPageBreak/>
              <w:t>1,105,932</w:t>
            </w:r>
          </w:p>
        </w:tc>
      </w:tr>
      <w:tr w:rsidR="00077695" w:rsidRPr="00077695" w14:paraId="1622E932" w14:textId="77777777" w:rsidTr="006A248D">
        <w:trPr>
          <w:trHeight w:val="277"/>
        </w:trPr>
        <w:tc>
          <w:tcPr>
            <w:tcW w:w="2883" w:type="dxa"/>
            <w:tcBorders>
              <w:bottom w:val="single" w:sz="4" w:space="0" w:color="auto"/>
            </w:tcBorders>
            <w:shd w:val="clear" w:color="auto" w:fill="FFFFFF"/>
          </w:tcPr>
          <w:p w14:paraId="2C342AEB" w14:textId="77777777" w:rsidR="001000CC" w:rsidRPr="00077695" w:rsidRDefault="001000CC" w:rsidP="001000CC">
            <w:pPr>
              <w:autoSpaceDE w:val="0"/>
              <w:autoSpaceDN w:val="0"/>
              <w:adjustRightInd w:val="0"/>
              <w:rPr>
                <w:rFonts w:ascii="Arial" w:hAnsi="Arial" w:cs="Arial"/>
                <w:sz w:val="20"/>
                <w:szCs w:val="20"/>
              </w:rPr>
            </w:pPr>
            <w:r w:rsidRPr="00077695">
              <w:rPr>
                <w:rFonts w:ascii="Arial" w:hAnsi="Arial" w:cs="Arial"/>
                <w:b/>
                <w:bCs/>
                <w:sz w:val="20"/>
                <w:szCs w:val="20"/>
              </w:rPr>
              <w:t>Component 3:</w:t>
            </w:r>
            <w:r w:rsidRPr="00077695">
              <w:rPr>
                <w:rFonts w:ascii="Arial" w:hAnsi="Arial" w:cs="Arial"/>
                <w:sz w:val="20"/>
                <w:szCs w:val="20"/>
              </w:rPr>
              <w:t xml:space="preserve"> Building capacity of catchment management</w:t>
            </w:r>
            <w:r w:rsidR="000750AA" w:rsidRPr="00077695">
              <w:rPr>
                <w:rFonts w:ascii="Arial" w:hAnsi="Arial" w:cs="Arial"/>
                <w:sz w:val="20"/>
                <w:szCs w:val="20"/>
              </w:rPr>
              <w:t xml:space="preserve"> structures</w:t>
            </w:r>
          </w:p>
          <w:p w14:paraId="685F498B" w14:textId="77777777" w:rsidR="005D202B" w:rsidRPr="00077695" w:rsidRDefault="005D202B" w:rsidP="001000CC">
            <w:pPr>
              <w:autoSpaceDE w:val="0"/>
              <w:autoSpaceDN w:val="0"/>
              <w:adjustRightInd w:val="0"/>
              <w:rPr>
                <w:rFonts w:ascii="Arial" w:hAnsi="Arial" w:cs="Arial"/>
                <w:sz w:val="20"/>
                <w:szCs w:val="20"/>
                <w:lang w:val="en-GB"/>
              </w:rPr>
            </w:pPr>
          </w:p>
        </w:tc>
        <w:tc>
          <w:tcPr>
            <w:tcW w:w="3255" w:type="dxa"/>
            <w:shd w:val="clear" w:color="auto" w:fill="FFFFFF"/>
          </w:tcPr>
          <w:p w14:paraId="2A9540F9" w14:textId="15634137" w:rsidR="00660F84" w:rsidRPr="00077695" w:rsidRDefault="00660F84" w:rsidP="005D202B">
            <w:pPr>
              <w:rPr>
                <w:rFonts w:ascii="Arial" w:hAnsi="Arial" w:cs="Arial"/>
                <w:sz w:val="20"/>
                <w:szCs w:val="20"/>
                <w:lang w:val="en-GB"/>
              </w:rPr>
            </w:pPr>
            <w:r w:rsidRPr="00077695">
              <w:rPr>
                <w:rFonts w:ascii="Arial" w:hAnsi="Arial" w:cs="Arial"/>
                <w:sz w:val="20"/>
                <w:szCs w:val="20"/>
                <w:lang w:val="en-GB"/>
              </w:rPr>
              <w:t>Training catchment management stakeholders (WSCs, district and local government extension workers, relevant NGOs/CBOs) in clima</w:t>
            </w:r>
            <w:r w:rsidR="00A22376" w:rsidRPr="00077695">
              <w:rPr>
                <w:rFonts w:ascii="Arial" w:hAnsi="Arial" w:cs="Arial"/>
                <w:sz w:val="20"/>
                <w:szCs w:val="20"/>
                <w:lang w:val="en-GB"/>
              </w:rPr>
              <w:t>te change adaptation activities</w:t>
            </w:r>
          </w:p>
          <w:p w14:paraId="3AEA6461" w14:textId="77777777" w:rsidR="00660F84" w:rsidRPr="00077695" w:rsidRDefault="00660F84" w:rsidP="005D202B">
            <w:pPr>
              <w:rPr>
                <w:rFonts w:ascii="Arial" w:hAnsi="Arial" w:cs="Arial"/>
                <w:sz w:val="20"/>
                <w:szCs w:val="20"/>
                <w:lang w:val="en-GB"/>
              </w:rPr>
            </w:pPr>
          </w:p>
          <w:p w14:paraId="4D19A17F" w14:textId="2BC8D93C" w:rsidR="00660F84" w:rsidRPr="00077695" w:rsidRDefault="003F364D" w:rsidP="005D202B">
            <w:pPr>
              <w:rPr>
                <w:rFonts w:ascii="Arial" w:hAnsi="Arial" w:cs="Arial"/>
                <w:sz w:val="20"/>
                <w:szCs w:val="20"/>
                <w:lang w:val="en-GB"/>
              </w:rPr>
            </w:pPr>
            <w:r w:rsidRPr="00077695">
              <w:rPr>
                <w:rFonts w:ascii="Arial" w:hAnsi="Arial" w:cs="Arial"/>
                <w:sz w:val="20"/>
                <w:szCs w:val="20"/>
                <w:lang w:val="en-GB"/>
              </w:rPr>
              <w:t>S</w:t>
            </w:r>
            <w:r w:rsidR="00660F84" w:rsidRPr="00077695">
              <w:rPr>
                <w:rFonts w:ascii="Arial" w:hAnsi="Arial" w:cs="Arial"/>
                <w:sz w:val="20"/>
                <w:szCs w:val="20"/>
                <w:lang w:val="en-GB"/>
              </w:rPr>
              <w:t xml:space="preserve">elected women and youth groups </w:t>
            </w:r>
            <w:r w:rsidRPr="00077695">
              <w:rPr>
                <w:rFonts w:ascii="Arial" w:hAnsi="Arial" w:cs="Arial"/>
                <w:sz w:val="20"/>
                <w:szCs w:val="20"/>
                <w:lang w:val="en-GB"/>
              </w:rPr>
              <w:t xml:space="preserve">trained </w:t>
            </w:r>
            <w:r w:rsidR="00660F84" w:rsidRPr="00077695">
              <w:rPr>
                <w:rFonts w:ascii="Arial" w:hAnsi="Arial" w:cs="Arial"/>
                <w:sz w:val="20"/>
                <w:szCs w:val="20"/>
                <w:lang w:val="en-GB"/>
              </w:rPr>
              <w:t>in establishment and management of tree nurseries</w:t>
            </w:r>
          </w:p>
          <w:p w14:paraId="6B55712E" w14:textId="77777777" w:rsidR="00660F84" w:rsidRPr="00077695" w:rsidRDefault="00660F84" w:rsidP="005D202B">
            <w:pPr>
              <w:rPr>
                <w:rFonts w:ascii="Arial" w:hAnsi="Arial" w:cs="Arial"/>
                <w:sz w:val="20"/>
                <w:szCs w:val="20"/>
                <w:lang w:val="en-GB"/>
              </w:rPr>
            </w:pPr>
          </w:p>
          <w:p w14:paraId="47E3EF11" w14:textId="1BC99278" w:rsidR="005D202B" w:rsidRPr="00077695" w:rsidRDefault="00A22376" w:rsidP="00A22376">
            <w:pPr>
              <w:rPr>
                <w:rFonts w:ascii="Arial" w:hAnsi="Arial" w:cs="Arial"/>
                <w:sz w:val="20"/>
                <w:szCs w:val="20"/>
                <w:lang w:val="en-GB"/>
              </w:rPr>
            </w:pPr>
            <w:r w:rsidRPr="00077695">
              <w:rPr>
                <w:rFonts w:ascii="Arial" w:hAnsi="Arial" w:cs="Arial"/>
                <w:sz w:val="20"/>
                <w:szCs w:val="20"/>
                <w:lang w:val="en-GB"/>
              </w:rPr>
              <w:t xml:space="preserve">Appropriate Information, </w:t>
            </w:r>
            <w:r w:rsidR="005D202B" w:rsidRPr="00077695">
              <w:rPr>
                <w:rFonts w:ascii="Arial" w:hAnsi="Arial" w:cs="Arial"/>
                <w:sz w:val="20"/>
                <w:szCs w:val="20"/>
                <w:lang w:val="en-GB"/>
              </w:rPr>
              <w:t xml:space="preserve">Educational </w:t>
            </w:r>
            <w:r w:rsidRPr="00077695">
              <w:rPr>
                <w:rFonts w:ascii="Arial" w:hAnsi="Arial" w:cs="Arial"/>
                <w:sz w:val="20"/>
                <w:szCs w:val="20"/>
                <w:lang w:val="en-GB"/>
              </w:rPr>
              <w:t>&amp;</w:t>
            </w:r>
            <w:r w:rsidR="005D202B" w:rsidRPr="00077695">
              <w:rPr>
                <w:rFonts w:ascii="Arial" w:hAnsi="Arial" w:cs="Arial"/>
                <w:sz w:val="20"/>
                <w:szCs w:val="20"/>
                <w:lang w:val="en-GB"/>
              </w:rPr>
              <w:t>Communication ma</w:t>
            </w:r>
            <w:r w:rsidRPr="00077695">
              <w:rPr>
                <w:rFonts w:ascii="Arial" w:hAnsi="Arial" w:cs="Arial"/>
                <w:sz w:val="20"/>
                <w:szCs w:val="20"/>
                <w:lang w:val="en-GB"/>
              </w:rPr>
              <w:t xml:space="preserve">terials produced and disseminated in </w:t>
            </w:r>
            <w:r w:rsidR="005D202B" w:rsidRPr="00077695">
              <w:rPr>
                <w:rFonts w:ascii="Arial" w:hAnsi="Arial" w:cs="Arial"/>
                <w:sz w:val="20"/>
                <w:szCs w:val="20"/>
                <w:lang w:val="en-GB"/>
              </w:rPr>
              <w:t>communities</w:t>
            </w:r>
          </w:p>
          <w:p w14:paraId="0E5734AC" w14:textId="77777777" w:rsidR="00A22376" w:rsidRPr="00077695" w:rsidRDefault="00A22376" w:rsidP="00A22376">
            <w:pPr>
              <w:rPr>
                <w:rFonts w:ascii="Arial" w:hAnsi="Arial" w:cs="Arial"/>
                <w:sz w:val="20"/>
                <w:szCs w:val="20"/>
                <w:lang w:val="en-GB"/>
              </w:rPr>
            </w:pPr>
          </w:p>
          <w:p w14:paraId="428C67A0" w14:textId="2F4A2EBC" w:rsidR="00A22376" w:rsidRPr="00077695" w:rsidRDefault="00FB531F" w:rsidP="00F35E76">
            <w:pPr>
              <w:rPr>
                <w:rFonts w:ascii="Arial" w:hAnsi="Arial" w:cs="Arial"/>
                <w:sz w:val="20"/>
                <w:szCs w:val="20"/>
                <w:lang w:val="en-GB"/>
              </w:rPr>
            </w:pPr>
            <w:r w:rsidRPr="00077695">
              <w:rPr>
                <w:rFonts w:ascii="Arial" w:hAnsi="Arial" w:cs="Arial"/>
                <w:sz w:val="20"/>
                <w:szCs w:val="20"/>
                <w:lang w:val="en-GB"/>
              </w:rPr>
              <w:t>B</w:t>
            </w:r>
            <w:r w:rsidR="00A22376" w:rsidRPr="00077695">
              <w:rPr>
                <w:rFonts w:ascii="Arial" w:hAnsi="Arial" w:cs="Arial"/>
                <w:sz w:val="20"/>
                <w:szCs w:val="20"/>
                <w:lang w:val="en-GB"/>
              </w:rPr>
              <w:t>est practices</w:t>
            </w:r>
            <w:r w:rsidR="003F364D" w:rsidRPr="00077695">
              <w:rPr>
                <w:rFonts w:ascii="Arial" w:hAnsi="Arial" w:cs="Arial"/>
                <w:sz w:val="20"/>
                <w:szCs w:val="20"/>
                <w:lang w:val="en-GB"/>
              </w:rPr>
              <w:t xml:space="preserve"> and lessons </w:t>
            </w:r>
            <w:r w:rsidR="00B10CA6">
              <w:rPr>
                <w:rFonts w:ascii="Arial" w:hAnsi="Arial" w:cs="Arial"/>
                <w:sz w:val="20"/>
                <w:szCs w:val="20"/>
                <w:lang w:val="en-GB"/>
              </w:rPr>
              <w:t>learned documented</w:t>
            </w:r>
            <w:r w:rsidR="003F364D" w:rsidRPr="00077695">
              <w:rPr>
                <w:rFonts w:ascii="Arial" w:hAnsi="Arial" w:cs="Arial"/>
                <w:sz w:val="20"/>
                <w:szCs w:val="20"/>
                <w:lang w:val="en-GB"/>
              </w:rPr>
              <w:t xml:space="preserve"> and disseminated </w:t>
            </w:r>
          </w:p>
        </w:tc>
        <w:tc>
          <w:tcPr>
            <w:tcW w:w="2379" w:type="dxa"/>
            <w:tcBorders>
              <w:bottom w:val="single" w:sz="4" w:space="0" w:color="auto"/>
            </w:tcBorders>
            <w:shd w:val="clear" w:color="auto" w:fill="FFFFFF"/>
          </w:tcPr>
          <w:p w14:paraId="1F70475C" w14:textId="4B6E7995" w:rsidR="005D202B" w:rsidRPr="00077695" w:rsidRDefault="00B10CA6" w:rsidP="005D202B">
            <w:pPr>
              <w:widowControl w:val="0"/>
              <w:tabs>
                <w:tab w:val="left" w:pos="270"/>
              </w:tabs>
              <w:autoSpaceDE w:val="0"/>
              <w:autoSpaceDN w:val="0"/>
              <w:adjustRightInd w:val="0"/>
              <w:ind w:right="184"/>
              <w:contextualSpacing/>
              <w:rPr>
                <w:rFonts w:ascii="Arial" w:hAnsi="Arial" w:cs="Arial"/>
                <w:sz w:val="20"/>
                <w:szCs w:val="20"/>
              </w:rPr>
            </w:pPr>
            <w:r w:rsidRPr="009B3FF9">
              <w:rPr>
                <w:rFonts w:ascii="Arial" w:hAnsi="Arial" w:cs="Arial"/>
                <w:spacing w:val="-3"/>
                <w:sz w:val="20"/>
                <w:szCs w:val="20"/>
              </w:rPr>
              <w:t>I</w:t>
            </w:r>
            <w:r w:rsidRPr="009B3FF9">
              <w:rPr>
                <w:rFonts w:ascii="Arial" w:hAnsi="Arial" w:cs="Arial"/>
                <w:sz w:val="20"/>
                <w:szCs w:val="20"/>
              </w:rPr>
              <w:t>mpro</w:t>
            </w:r>
            <w:r w:rsidRPr="009B3FF9">
              <w:rPr>
                <w:rFonts w:ascii="Arial" w:hAnsi="Arial" w:cs="Arial"/>
                <w:spacing w:val="2"/>
                <w:sz w:val="20"/>
                <w:szCs w:val="20"/>
              </w:rPr>
              <w:t>v</w:t>
            </w:r>
            <w:r w:rsidRPr="009B3FF9">
              <w:rPr>
                <w:rFonts w:ascii="Arial" w:hAnsi="Arial" w:cs="Arial"/>
                <w:spacing w:val="-1"/>
                <w:sz w:val="20"/>
                <w:szCs w:val="20"/>
              </w:rPr>
              <w:t>e</w:t>
            </w:r>
            <w:r w:rsidRPr="009B3FF9">
              <w:rPr>
                <w:rFonts w:ascii="Arial" w:hAnsi="Arial" w:cs="Arial"/>
                <w:sz w:val="20"/>
                <w:szCs w:val="20"/>
              </w:rPr>
              <w:t>d</w:t>
            </w:r>
            <w:r w:rsidRPr="009B3FF9">
              <w:rPr>
                <w:rFonts w:ascii="Arial" w:hAnsi="Arial" w:cs="Arial"/>
                <w:spacing w:val="-1"/>
                <w:sz w:val="20"/>
                <w:szCs w:val="20"/>
              </w:rPr>
              <w:t xml:space="preserve"> </w:t>
            </w:r>
            <w:r w:rsidRPr="009B3FF9">
              <w:rPr>
                <w:rFonts w:ascii="Arial" w:hAnsi="Arial" w:cs="Arial"/>
                <w:spacing w:val="2"/>
                <w:sz w:val="20"/>
                <w:szCs w:val="20"/>
              </w:rPr>
              <w:t>a</w:t>
            </w:r>
            <w:r w:rsidRPr="009B3FF9">
              <w:rPr>
                <w:rFonts w:ascii="Arial" w:hAnsi="Arial" w:cs="Arial"/>
                <w:spacing w:val="-1"/>
                <w:sz w:val="20"/>
                <w:szCs w:val="20"/>
              </w:rPr>
              <w:t>w</w:t>
            </w:r>
            <w:r w:rsidRPr="009B3FF9">
              <w:rPr>
                <w:rFonts w:ascii="Arial" w:hAnsi="Arial" w:cs="Arial"/>
                <w:sz w:val="20"/>
                <w:szCs w:val="20"/>
              </w:rPr>
              <w:t>a</w:t>
            </w:r>
            <w:r w:rsidRPr="009B3FF9">
              <w:rPr>
                <w:rFonts w:ascii="Arial" w:hAnsi="Arial" w:cs="Arial"/>
                <w:spacing w:val="-2"/>
                <w:sz w:val="20"/>
                <w:szCs w:val="20"/>
              </w:rPr>
              <w:t>r</w:t>
            </w:r>
            <w:r w:rsidRPr="009B3FF9">
              <w:rPr>
                <w:rFonts w:ascii="Arial" w:hAnsi="Arial" w:cs="Arial"/>
                <w:spacing w:val="2"/>
                <w:sz w:val="20"/>
                <w:szCs w:val="20"/>
              </w:rPr>
              <w:t>e</w:t>
            </w:r>
            <w:r w:rsidRPr="009B3FF9">
              <w:rPr>
                <w:rFonts w:ascii="Arial" w:hAnsi="Arial" w:cs="Arial"/>
                <w:spacing w:val="-1"/>
                <w:sz w:val="20"/>
                <w:szCs w:val="20"/>
              </w:rPr>
              <w:t>n</w:t>
            </w:r>
            <w:r w:rsidRPr="009B3FF9">
              <w:rPr>
                <w:rFonts w:ascii="Arial" w:hAnsi="Arial" w:cs="Arial"/>
                <w:sz w:val="20"/>
                <w:szCs w:val="20"/>
              </w:rPr>
              <w:t>ess</w:t>
            </w:r>
            <w:r w:rsidR="00A22376" w:rsidRPr="00077695">
              <w:rPr>
                <w:rFonts w:ascii="Arial" w:hAnsi="Arial" w:cs="Arial"/>
                <w:spacing w:val="15"/>
                <w:sz w:val="20"/>
                <w:szCs w:val="20"/>
              </w:rPr>
              <w:t xml:space="preserve"> on climate resilience and suitable ada</w:t>
            </w:r>
            <w:r w:rsidR="005D202B" w:rsidRPr="00077695">
              <w:rPr>
                <w:rFonts w:ascii="Arial" w:hAnsi="Arial" w:cs="Arial"/>
                <w:spacing w:val="15"/>
                <w:sz w:val="20"/>
                <w:szCs w:val="20"/>
              </w:rPr>
              <w:t>pt</w:t>
            </w:r>
            <w:r w:rsidR="00A22376" w:rsidRPr="00077695">
              <w:rPr>
                <w:rFonts w:ascii="Arial" w:hAnsi="Arial" w:cs="Arial"/>
                <w:spacing w:val="15"/>
                <w:sz w:val="20"/>
                <w:szCs w:val="20"/>
              </w:rPr>
              <w:t>at</w:t>
            </w:r>
            <w:r w:rsidR="005D202B" w:rsidRPr="00077695">
              <w:rPr>
                <w:rFonts w:ascii="Arial" w:hAnsi="Arial" w:cs="Arial"/>
                <w:spacing w:val="15"/>
                <w:sz w:val="20"/>
                <w:szCs w:val="20"/>
              </w:rPr>
              <w:t xml:space="preserve">ion </w:t>
            </w:r>
            <w:r w:rsidR="00A22376" w:rsidRPr="00077695">
              <w:rPr>
                <w:rFonts w:ascii="Arial" w:hAnsi="Arial" w:cs="Arial"/>
                <w:spacing w:val="15"/>
                <w:sz w:val="20"/>
                <w:szCs w:val="20"/>
              </w:rPr>
              <w:t>m</w:t>
            </w:r>
            <w:r w:rsidR="005D202B" w:rsidRPr="00077695">
              <w:rPr>
                <w:rFonts w:ascii="Arial" w:hAnsi="Arial" w:cs="Arial"/>
                <w:sz w:val="20"/>
                <w:szCs w:val="20"/>
              </w:rPr>
              <w:t>e</w:t>
            </w:r>
            <w:r w:rsidR="005D202B" w:rsidRPr="00077695">
              <w:rPr>
                <w:rFonts w:ascii="Arial" w:hAnsi="Arial" w:cs="Arial"/>
                <w:spacing w:val="-1"/>
                <w:sz w:val="20"/>
                <w:szCs w:val="20"/>
              </w:rPr>
              <w:t>a</w:t>
            </w:r>
            <w:r w:rsidR="005D202B" w:rsidRPr="00077695">
              <w:rPr>
                <w:rFonts w:ascii="Arial" w:hAnsi="Arial" w:cs="Arial"/>
                <w:sz w:val="20"/>
                <w:szCs w:val="20"/>
              </w:rPr>
              <w:t>su</w:t>
            </w:r>
            <w:r w:rsidR="005D202B" w:rsidRPr="00077695">
              <w:rPr>
                <w:rFonts w:ascii="Arial" w:hAnsi="Arial" w:cs="Arial"/>
                <w:spacing w:val="2"/>
                <w:sz w:val="20"/>
                <w:szCs w:val="20"/>
              </w:rPr>
              <w:t>r</w:t>
            </w:r>
            <w:r w:rsidR="005D202B" w:rsidRPr="00077695">
              <w:rPr>
                <w:rFonts w:ascii="Arial" w:hAnsi="Arial" w:cs="Arial"/>
                <w:spacing w:val="-1"/>
                <w:sz w:val="20"/>
                <w:szCs w:val="20"/>
              </w:rPr>
              <w:t>e</w:t>
            </w:r>
            <w:r w:rsidR="005D202B" w:rsidRPr="00077695">
              <w:rPr>
                <w:rFonts w:ascii="Arial" w:hAnsi="Arial" w:cs="Arial"/>
                <w:sz w:val="20"/>
                <w:szCs w:val="20"/>
              </w:rPr>
              <w:t>s</w:t>
            </w:r>
            <w:r w:rsidR="00A22376" w:rsidRPr="00077695">
              <w:rPr>
                <w:rFonts w:ascii="Arial" w:hAnsi="Arial" w:cs="Arial"/>
                <w:sz w:val="20"/>
                <w:szCs w:val="20"/>
              </w:rPr>
              <w:t>/</w:t>
            </w:r>
            <w:r w:rsidR="005D202B" w:rsidRPr="00077695">
              <w:rPr>
                <w:rFonts w:ascii="Arial" w:hAnsi="Arial" w:cs="Arial"/>
                <w:sz w:val="20"/>
                <w:szCs w:val="20"/>
              </w:rPr>
              <w:t>pr</w:t>
            </w:r>
            <w:r w:rsidR="005D202B" w:rsidRPr="00077695">
              <w:rPr>
                <w:rFonts w:ascii="Arial" w:hAnsi="Arial" w:cs="Arial"/>
                <w:spacing w:val="-2"/>
                <w:sz w:val="20"/>
                <w:szCs w:val="20"/>
              </w:rPr>
              <w:t>a</w:t>
            </w:r>
            <w:r w:rsidR="005D202B" w:rsidRPr="00077695">
              <w:rPr>
                <w:rFonts w:ascii="Arial" w:hAnsi="Arial" w:cs="Arial"/>
                <w:spacing w:val="-1"/>
                <w:sz w:val="20"/>
                <w:szCs w:val="20"/>
              </w:rPr>
              <w:t>c</w:t>
            </w:r>
            <w:r w:rsidR="005D202B" w:rsidRPr="00077695">
              <w:rPr>
                <w:rFonts w:ascii="Arial" w:hAnsi="Arial" w:cs="Arial"/>
                <w:sz w:val="20"/>
                <w:szCs w:val="20"/>
              </w:rPr>
              <w:t>t</w:t>
            </w:r>
            <w:r w:rsidR="005D202B" w:rsidRPr="00077695">
              <w:rPr>
                <w:rFonts w:ascii="Arial" w:hAnsi="Arial" w:cs="Arial"/>
                <w:spacing w:val="1"/>
                <w:sz w:val="20"/>
                <w:szCs w:val="20"/>
              </w:rPr>
              <w:t>i</w:t>
            </w:r>
            <w:r w:rsidR="005D202B" w:rsidRPr="00077695">
              <w:rPr>
                <w:rFonts w:ascii="Arial" w:hAnsi="Arial" w:cs="Arial"/>
                <w:spacing w:val="-1"/>
                <w:sz w:val="20"/>
                <w:szCs w:val="20"/>
              </w:rPr>
              <w:t>ce</w:t>
            </w:r>
            <w:r w:rsidR="005D202B" w:rsidRPr="00077695">
              <w:rPr>
                <w:rFonts w:ascii="Arial" w:hAnsi="Arial" w:cs="Arial"/>
                <w:sz w:val="20"/>
                <w:szCs w:val="20"/>
              </w:rPr>
              <w:t>s</w:t>
            </w:r>
          </w:p>
          <w:p w14:paraId="316E4CEB" w14:textId="77777777" w:rsidR="002A628C" w:rsidRPr="00077695" w:rsidRDefault="002A628C" w:rsidP="005D202B">
            <w:pPr>
              <w:widowControl w:val="0"/>
              <w:tabs>
                <w:tab w:val="left" w:pos="270"/>
              </w:tabs>
              <w:autoSpaceDE w:val="0"/>
              <w:autoSpaceDN w:val="0"/>
              <w:adjustRightInd w:val="0"/>
              <w:ind w:right="184"/>
              <w:contextualSpacing/>
              <w:rPr>
                <w:rFonts w:ascii="Arial" w:hAnsi="Arial" w:cs="Arial"/>
                <w:sz w:val="20"/>
                <w:szCs w:val="20"/>
              </w:rPr>
            </w:pPr>
          </w:p>
          <w:p w14:paraId="6F89AB8F" w14:textId="77777777" w:rsidR="002A628C" w:rsidRPr="00077695" w:rsidRDefault="002A628C" w:rsidP="005D202B">
            <w:pPr>
              <w:widowControl w:val="0"/>
              <w:tabs>
                <w:tab w:val="left" w:pos="270"/>
              </w:tabs>
              <w:autoSpaceDE w:val="0"/>
              <w:autoSpaceDN w:val="0"/>
              <w:adjustRightInd w:val="0"/>
              <w:ind w:right="184"/>
              <w:contextualSpacing/>
              <w:rPr>
                <w:rFonts w:ascii="Arial" w:hAnsi="Arial" w:cs="Arial"/>
                <w:sz w:val="20"/>
                <w:szCs w:val="20"/>
              </w:rPr>
            </w:pPr>
            <w:r w:rsidRPr="00077695">
              <w:rPr>
                <w:rFonts w:ascii="Arial" w:hAnsi="Arial" w:cs="Arial"/>
                <w:sz w:val="20"/>
                <w:szCs w:val="20"/>
              </w:rPr>
              <w:t xml:space="preserve">Strengthened capacity of communities/stakeholders to climate change adaptation </w:t>
            </w:r>
          </w:p>
          <w:p w14:paraId="0F878523" w14:textId="77777777" w:rsidR="005D202B" w:rsidRPr="00077695" w:rsidRDefault="005D202B" w:rsidP="005D202B">
            <w:pPr>
              <w:widowControl w:val="0"/>
              <w:tabs>
                <w:tab w:val="left" w:pos="270"/>
              </w:tabs>
              <w:autoSpaceDE w:val="0"/>
              <w:autoSpaceDN w:val="0"/>
              <w:adjustRightInd w:val="0"/>
              <w:ind w:right="184"/>
              <w:contextualSpacing/>
              <w:rPr>
                <w:rFonts w:ascii="Arial" w:hAnsi="Arial" w:cs="Arial"/>
                <w:sz w:val="20"/>
                <w:szCs w:val="20"/>
                <w:lang w:val="en-GB"/>
              </w:rPr>
            </w:pPr>
          </w:p>
        </w:tc>
        <w:tc>
          <w:tcPr>
            <w:tcW w:w="1473" w:type="dxa"/>
            <w:tcBorders>
              <w:bottom w:val="single" w:sz="4" w:space="0" w:color="auto"/>
            </w:tcBorders>
            <w:shd w:val="clear" w:color="auto" w:fill="FFFFFF"/>
          </w:tcPr>
          <w:p w14:paraId="5D0B50AD" w14:textId="77777777" w:rsidR="005D202B" w:rsidRPr="00077695" w:rsidRDefault="00C13770" w:rsidP="005D202B">
            <w:pPr>
              <w:jc w:val="center"/>
              <w:rPr>
                <w:rFonts w:ascii="Arial" w:hAnsi="Arial" w:cs="Arial"/>
                <w:sz w:val="20"/>
                <w:szCs w:val="20"/>
                <w:lang w:val="en-GB"/>
              </w:rPr>
            </w:pPr>
            <w:r w:rsidRPr="00077695">
              <w:rPr>
                <w:rFonts w:ascii="Arial" w:hAnsi="Arial" w:cs="Arial"/>
                <w:sz w:val="20"/>
                <w:szCs w:val="20"/>
                <w:lang w:val="en-GB"/>
              </w:rPr>
              <w:t>300</w:t>
            </w:r>
            <w:r w:rsidR="005D202B" w:rsidRPr="00077695">
              <w:rPr>
                <w:rFonts w:ascii="Arial" w:hAnsi="Arial" w:cs="Arial"/>
                <w:sz w:val="20"/>
                <w:szCs w:val="20"/>
                <w:lang w:val="en-GB"/>
              </w:rPr>
              <w:t>,000</w:t>
            </w:r>
          </w:p>
        </w:tc>
      </w:tr>
      <w:tr w:rsidR="00077695" w:rsidRPr="00077695" w14:paraId="5E464F1F" w14:textId="77777777" w:rsidTr="006A248D">
        <w:tc>
          <w:tcPr>
            <w:tcW w:w="8517" w:type="dxa"/>
            <w:gridSpan w:val="3"/>
            <w:tcBorders>
              <w:bottom w:val="single" w:sz="4" w:space="0" w:color="auto"/>
            </w:tcBorders>
            <w:shd w:val="clear" w:color="auto" w:fill="FFFFFF"/>
          </w:tcPr>
          <w:p w14:paraId="5458EFAA" w14:textId="77777777" w:rsidR="005D202B" w:rsidRPr="00077695" w:rsidRDefault="005D202B" w:rsidP="005D202B">
            <w:pPr>
              <w:rPr>
                <w:rFonts w:ascii="Arial" w:hAnsi="Arial" w:cs="Arial"/>
                <w:sz w:val="20"/>
                <w:szCs w:val="20"/>
              </w:rPr>
            </w:pPr>
            <w:r w:rsidRPr="00077695">
              <w:rPr>
                <w:rFonts w:ascii="Arial" w:hAnsi="Arial" w:cs="Arial"/>
                <w:sz w:val="20"/>
                <w:szCs w:val="20"/>
              </w:rPr>
              <w:t>6. Project/Programme Execution cost</w:t>
            </w:r>
          </w:p>
        </w:tc>
        <w:tc>
          <w:tcPr>
            <w:tcW w:w="1473" w:type="dxa"/>
            <w:tcBorders>
              <w:bottom w:val="single" w:sz="4" w:space="0" w:color="auto"/>
            </w:tcBorders>
            <w:shd w:val="clear" w:color="auto" w:fill="FFFFFF"/>
          </w:tcPr>
          <w:p w14:paraId="72EF380D" w14:textId="3AAE6EEA" w:rsidR="005D202B" w:rsidRPr="00077695" w:rsidRDefault="00D40BC0" w:rsidP="005D202B">
            <w:pPr>
              <w:jc w:val="center"/>
              <w:rPr>
                <w:rFonts w:ascii="Arial" w:hAnsi="Arial" w:cs="Arial"/>
                <w:sz w:val="20"/>
                <w:szCs w:val="20"/>
              </w:rPr>
            </w:pPr>
            <w:r w:rsidRPr="00077695">
              <w:rPr>
                <w:rFonts w:ascii="Arial" w:hAnsi="Arial" w:cs="Arial"/>
                <w:sz w:val="20"/>
                <w:szCs w:val="20"/>
              </w:rPr>
              <w:t>181,064</w:t>
            </w:r>
          </w:p>
        </w:tc>
      </w:tr>
      <w:tr w:rsidR="00077695" w:rsidRPr="00077695" w14:paraId="1C64CF7A" w14:textId="77777777" w:rsidTr="006A248D">
        <w:tc>
          <w:tcPr>
            <w:tcW w:w="8517" w:type="dxa"/>
            <w:gridSpan w:val="3"/>
            <w:tcBorders>
              <w:bottom w:val="single" w:sz="4" w:space="0" w:color="auto"/>
            </w:tcBorders>
            <w:shd w:val="clear" w:color="auto" w:fill="FFFFFF"/>
          </w:tcPr>
          <w:p w14:paraId="4A56309A" w14:textId="77777777" w:rsidR="005D202B" w:rsidRPr="00077695" w:rsidRDefault="005D202B" w:rsidP="005D202B">
            <w:pPr>
              <w:rPr>
                <w:rFonts w:ascii="Arial" w:hAnsi="Arial" w:cs="Arial"/>
                <w:sz w:val="20"/>
                <w:szCs w:val="20"/>
              </w:rPr>
            </w:pPr>
            <w:r w:rsidRPr="00077695">
              <w:rPr>
                <w:rFonts w:ascii="Arial" w:hAnsi="Arial" w:cs="Arial"/>
                <w:sz w:val="20"/>
                <w:szCs w:val="20"/>
              </w:rPr>
              <w:t>7. Total Project/Programme Cost</w:t>
            </w:r>
          </w:p>
        </w:tc>
        <w:tc>
          <w:tcPr>
            <w:tcW w:w="1473" w:type="dxa"/>
            <w:tcBorders>
              <w:bottom w:val="single" w:sz="4" w:space="0" w:color="auto"/>
            </w:tcBorders>
            <w:shd w:val="clear" w:color="auto" w:fill="FFFFFF"/>
          </w:tcPr>
          <w:p w14:paraId="679363B4" w14:textId="60D53617" w:rsidR="005D202B" w:rsidRPr="00077695" w:rsidRDefault="00D40BC0" w:rsidP="005D202B">
            <w:pPr>
              <w:jc w:val="center"/>
              <w:rPr>
                <w:rFonts w:ascii="Arial" w:hAnsi="Arial" w:cs="Arial"/>
                <w:sz w:val="20"/>
                <w:szCs w:val="20"/>
              </w:rPr>
            </w:pPr>
            <w:r w:rsidRPr="00077695">
              <w:rPr>
                <w:rFonts w:ascii="Arial" w:hAnsi="Arial" w:cs="Arial"/>
                <w:sz w:val="20"/>
                <w:szCs w:val="20"/>
              </w:rPr>
              <w:t>2,086,996</w:t>
            </w:r>
          </w:p>
        </w:tc>
      </w:tr>
      <w:tr w:rsidR="00077695" w:rsidRPr="00077695" w14:paraId="7BA234F1" w14:textId="77777777" w:rsidTr="006A248D">
        <w:tc>
          <w:tcPr>
            <w:tcW w:w="8517" w:type="dxa"/>
            <w:gridSpan w:val="3"/>
            <w:tcBorders>
              <w:bottom w:val="single" w:sz="4" w:space="0" w:color="auto"/>
            </w:tcBorders>
            <w:shd w:val="clear" w:color="auto" w:fill="FFFFFF"/>
          </w:tcPr>
          <w:p w14:paraId="6278420D" w14:textId="77777777" w:rsidR="005D202B" w:rsidRPr="00077695" w:rsidRDefault="005D202B" w:rsidP="005D202B">
            <w:pPr>
              <w:rPr>
                <w:rFonts w:ascii="Arial" w:hAnsi="Arial" w:cs="Arial"/>
                <w:sz w:val="20"/>
                <w:szCs w:val="20"/>
              </w:rPr>
            </w:pPr>
            <w:r w:rsidRPr="00077695">
              <w:rPr>
                <w:rFonts w:ascii="Arial" w:hAnsi="Arial" w:cs="Arial"/>
                <w:sz w:val="20"/>
                <w:szCs w:val="20"/>
              </w:rPr>
              <w:t>8. Project/Programme Cycle Management Fee charged by the Implementing Entity (if applicable)</w:t>
            </w:r>
          </w:p>
        </w:tc>
        <w:tc>
          <w:tcPr>
            <w:tcW w:w="1473" w:type="dxa"/>
            <w:tcBorders>
              <w:bottom w:val="single" w:sz="4" w:space="0" w:color="auto"/>
            </w:tcBorders>
            <w:shd w:val="clear" w:color="auto" w:fill="FFFFFF"/>
          </w:tcPr>
          <w:p w14:paraId="3A8AD88C" w14:textId="5B67231A" w:rsidR="005D202B" w:rsidRPr="00077695" w:rsidRDefault="00D40BC0" w:rsidP="005D202B">
            <w:pPr>
              <w:jc w:val="center"/>
              <w:rPr>
                <w:rFonts w:ascii="Arial" w:hAnsi="Arial" w:cs="Arial"/>
                <w:sz w:val="20"/>
                <w:szCs w:val="20"/>
              </w:rPr>
            </w:pPr>
            <w:r w:rsidRPr="00077695">
              <w:rPr>
                <w:rFonts w:ascii="Arial" w:hAnsi="Arial" w:cs="Arial"/>
                <w:sz w:val="20"/>
                <w:szCs w:val="20"/>
              </w:rPr>
              <w:t>162,004</w:t>
            </w:r>
          </w:p>
        </w:tc>
      </w:tr>
      <w:tr w:rsidR="00077695" w:rsidRPr="00077695" w14:paraId="125122B1" w14:textId="77777777" w:rsidTr="006A248D">
        <w:tc>
          <w:tcPr>
            <w:tcW w:w="8517" w:type="dxa"/>
            <w:gridSpan w:val="3"/>
            <w:tcBorders>
              <w:top w:val="double" w:sz="4" w:space="0" w:color="auto"/>
            </w:tcBorders>
            <w:shd w:val="clear" w:color="auto" w:fill="FFFFFF"/>
          </w:tcPr>
          <w:p w14:paraId="18D609B3" w14:textId="77777777" w:rsidR="005D202B" w:rsidRPr="00077695" w:rsidRDefault="005D202B" w:rsidP="005D202B">
            <w:pPr>
              <w:rPr>
                <w:rFonts w:ascii="Arial" w:hAnsi="Arial" w:cs="Arial"/>
                <w:b/>
                <w:sz w:val="20"/>
                <w:szCs w:val="20"/>
                <w:lang w:val="en-GB"/>
              </w:rPr>
            </w:pPr>
            <w:r w:rsidRPr="00077695">
              <w:rPr>
                <w:rFonts w:ascii="Arial" w:hAnsi="Arial" w:cs="Arial"/>
                <w:b/>
                <w:sz w:val="20"/>
                <w:szCs w:val="20"/>
                <w:lang w:val="en-GB"/>
              </w:rPr>
              <w:t>Amount of Financing Requested</w:t>
            </w:r>
          </w:p>
        </w:tc>
        <w:tc>
          <w:tcPr>
            <w:tcW w:w="1473" w:type="dxa"/>
            <w:tcBorders>
              <w:top w:val="double" w:sz="4" w:space="0" w:color="auto"/>
            </w:tcBorders>
            <w:shd w:val="clear" w:color="auto" w:fill="FFFFFF"/>
          </w:tcPr>
          <w:p w14:paraId="663ECD26" w14:textId="77777777" w:rsidR="005D202B" w:rsidRPr="00077695" w:rsidRDefault="005D202B" w:rsidP="005D202B">
            <w:pPr>
              <w:jc w:val="center"/>
              <w:rPr>
                <w:rFonts w:ascii="Arial" w:hAnsi="Arial" w:cs="Arial"/>
                <w:b/>
                <w:sz w:val="20"/>
                <w:szCs w:val="20"/>
                <w:lang w:val="en-GB"/>
              </w:rPr>
            </w:pPr>
            <w:r w:rsidRPr="00077695">
              <w:rPr>
                <w:rFonts w:ascii="Arial" w:hAnsi="Arial" w:cs="Arial"/>
                <w:b/>
                <w:sz w:val="20"/>
                <w:szCs w:val="20"/>
                <w:lang w:val="en-GB"/>
              </w:rPr>
              <w:t>2,249,000</w:t>
            </w:r>
          </w:p>
        </w:tc>
      </w:tr>
    </w:tbl>
    <w:p w14:paraId="4DACABC1" w14:textId="77777777" w:rsidR="005D202B" w:rsidRPr="00077695" w:rsidRDefault="005D202B" w:rsidP="005D202B">
      <w:pPr>
        <w:rPr>
          <w:rFonts w:ascii="Arial" w:hAnsi="Arial" w:cs="Arial"/>
          <w:b/>
          <w:sz w:val="28"/>
          <w:lang w:val="en-GB"/>
        </w:rPr>
      </w:pPr>
    </w:p>
    <w:p w14:paraId="76253176" w14:textId="77777777" w:rsidR="00F649FC" w:rsidRPr="00077695" w:rsidRDefault="00F649FC">
      <w:pPr>
        <w:spacing w:after="200" w:line="276" w:lineRule="auto"/>
        <w:rPr>
          <w:rFonts w:ascii="Arial" w:hAnsi="Arial" w:cs="Arial"/>
          <w:b/>
          <w:sz w:val="28"/>
          <w:lang w:val="en-GB"/>
        </w:rPr>
      </w:pPr>
      <w:r w:rsidRPr="00077695">
        <w:rPr>
          <w:rFonts w:ascii="Arial" w:hAnsi="Arial" w:cs="Arial"/>
          <w:b/>
          <w:sz w:val="28"/>
          <w:lang w:val="en-GB"/>
        </w:rPr>
        <w:br w:type="page"/>
      </w:r>
    </w:p>
    <w:p w14:paraId="7445E194" w14:textId="42BEFAB7" w:rsidR="005D202B" w:rsidRPr="00077695" w:rsidRDefault="005D202B" w:rsidP="005D202B">
      <w:pPr>
        <w:rPr>
          <w:rFonts w:ascii="Arial" w:hAnsi="Arial" w:cs="Arial"/>
          <w:b/>
          <w:sz w:val="28"/>
          <w:lang w:val="en-GB"/>
        </w:rPr>
      </w:pPr>
      <w:r w:rsidRPr="00077695">
        <w:rPr>
          <w:rFonts w:ascii="Arial" w:hAnsi="Arial" w:cs="Arial"/>
          <w:b/>
          <w:sz w:val="28"/>
          <w:lang w:val="en-GB"/>
        </w:rPr>
        <w:lastRenderedPageBreak/>
        <w:t xml:space="preserve">Projected Calendar: </w:t>
      </w:r>
    </w:p>
    <w:p w14:paraId="37EBDC22" w14:textId="77777777" w:rsidR="005D202B" w:rsidRPr="00077695" w:rsidRDefault="005D202B" w:rsidP="005D202B">
      <w:pPr>
        <w:rPr>
          <w:rFonts w:ascii="Arial" w:hAnsi="Arial" w:cs="Arial"/>
          <w:i/>
          <w:lang w:val="en-GB"/>
        </w:rPr>
      </w:pPr>
    </w:p>
    <w:p w14:paraId="6E68D772" w14:textId="77777777" w:rsidR="005D202B" w:rsidRPr="00077695" w:rsidRDefault="005D202B" w:rsidP="005D202B">
      <w:pPr>
        <w:rPr>
          <w:rFonts w:ascii="Arial" w:hAnsi="Arial" w:cs="Arial"/>
          <w:i/>
          <w:sz w:val="16"/>
          <w:szCs w:val="16"/>
          <w:lang w:val="en-GB"/>
        </w:rPr>
      </w:pPr>
      <w:r w:rsidRPr="00077695">
        <w:rPr>
          <w:rFonts w:ascii="Arial" w:hAnsi="Arial" w:cs="Arial"/>
          <w:i/>
          <w:sz w:val="16"/>
          <w:szCs w:val="16"/>
          <w:lang w:val="en-GB"/>
        </w:rPr>
        <w:t>Indicate the dates of the following milestones for the proposed project/programme</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790"/>
      </w:tblGrid>
      <w:tr w:rsidR="00077695" w:rsidRPr="00077695" w14:paraId="315EA84F" w14:textId="77777777" w:rsidTr="006A248D">
        <w:trPr>
          <w:trHeight w:val="576"/>
        </w:trPr>
        <w:tc>
          <w:tcPr>
            <w:tcW w:w="5778" w:type="dxa"/>
            <w:shd w:val="clear" w:color="auto" w:fill="B1D34A"/>
            <w:vAlign w:val="center"/>
          </w:tcPr>
          <w:p w14:paraId="471E1B1D" w14:textId="77777777" w:rsidR="005D202B" w:rsidRPr="00077695" w:rsidRDefault="005D202B" w:rsidP="005D202B">
            <w:pPr>
              <w:jc w:val="center"/>
              <w:rPr>
                <w:rFonts w:ascii="Arial" w:hAnsi="Arial" w:cs="Arial"/>
                <w:b/>
                <w:smallCaps/>
                <w:sz w:val="20"/>
                <w:szCs w:val="28"/>
                <w:lang w:val="en-GB"/>
              </w:rPr>
            </w:pPr>
            <w:r w:rsidRPr="00077695">
              <w:rPr>
                <w:rFonts w:ascii="Arial" w:hAnsi="Arial" w:cs="Arial"/>
                <w:b/>
                <w:sz w:val="20"/>
                <w:szCs w:val="22"/>
                <w:lang w:val="en-GB"/>
              </w:rPr>
              <w:t>Milestones</w:t>
            </w:r>
          </w:p>
        </w:tc>
        <w:tc>
          <w:tcPr>
            <w:tcW w:w="2790" w:type="dxa"/>
            <w:shd w:val="clear" w:color="auto" w:fill="B1D34A"/>
            <w:vAlign w:val="center"/>
          </w:tcPr>
          <w:p w14:paraId="6902F42F" w14:textId="77777777" w:rsidR="005D202B" w:rsidRPr="00077695" w:rsidRDefault="005D202B" w:rsidP="005D202B">
            <w:pPr>
              <w:jc w:val="center"/>
              <w:rPr>
                <w:rFonts w:ascii="Arial" w:hAnsi="Arial" w:cs="Arial"/>
                <w:b/>
                <w:smallCaps/>
                <w:sz w:val="20"/>
                <w:szCs w:val="28"/>
                <w:lang w:val="en-GB"/>
              </w:rPr>
            </w:pPr>
            <w:r w:rsidRPr="00077695">
              <w:rPr>
                <w:rFonts w:ascii="Arial" w:hAnsi="Arial" w:cs="Arial"/>
                <w:b/>
                <w:sz w:val="20"/>
                <w:szCs w:val="22"/>
                <w:lang w:val="en-GB"/>
              </w:rPr>
              <w:t>Expected Dates</w:t>
            </w:r>
          </w:p>
        </w:tc>
      </w:tr>
      <w:tr w:rsidR="00077695" w:rsidRPr="00077695" w14:paraId="5EC1FD21" w14:textId="77777777" w:rsidTr="006A248D">
        <w:trPr>
          <w:trHeight w:val="276"/>
        </w:trPr>
        <w:tc>
          <w:tcPr>
            <w:tcW w:w="5778" w:type="dxa"/>
          </w:tcPr>
          <w:p w14:paraId="176BB47F" w14:textId="77777777" w:rsidR="005D202B" w:rsidRPr="00077695" w:rsidRDefault="005D202B" w:rsidP="005D202B">
            <w:pPr>
              <w:rPr>
                <w:rFonts w:ascii="Arial" w:hAnsi="Arial" w:cs="Arial"/>
                <w:sz w:val="20"/>
                <w:lang w:val="en-GB"/>
              </w:rPr>
            </w:pPr>
            <w:r w:rsidRPr="00077695">
              <w:rPr>
                <w:rFonts w:ascii="Arial" w:hAnsi="Arial" w:cs="Arial"/>
                <w:iCs/>
                <w:sz w:val="20"/>
                <w:lang w:val="en-GB"/>
              </w:rPr>
              <w:t>Start of Project/Programme Implementation</w:t>
            </w:r>
          </w:p>
        </w:tc>
        <w:tc>
          <w:tcPr>
            <w:tcW w:w="2790" w:type="dxa"/>
          </w:tcPr>
          <w:p w14:paraId="19F81ECA" w14:textId="672119A0" w:rsidR="005D202B" w:rsidRPr="00077695" w:rsidRDefault="005D202B" w:rsidP="005D202B">
            <w:pPr>
              <w:jc w:val="center"/>
              <w:rPr>
                <w:rFonts w:ascii="Arial" w:hAnsi="Arial" w:cs="Arial"/>
                <w:sz w:val="20"/>
                <w:szCs w:val="28"/>
                <w:lang w:val="en-GB"/>
              </w:rPr>
            </w:pPr>
            <w:del w:id="22" w:author="DAHER ADEN, AYANLEH" w:date="2018-08-06T19:15:00Z">
              <w:r w:rsidRPr="00077695" w:rsidDel="00B75873">
                <w:rPr>
                  <w:rFonts w:ascii="Arial" w:hAnsi="Arial" w:cs="Arial"/>
                  <w:sz w:val="20"/>
                  <w:szCs w:val="28"/>
                  <w:lang w:val="en-GB"/>
                </w:rPr>
                <w:delText>Jan 1</w:delText>
              </w:r>
            </w:del>
            <w:ins w:id="23" w:author="DAHER ADEN, AYANLEH" w:date="2018-08-06T19:15:00Z">
              <w:r w:rsidR="00B75873">
                <w:rPr>
                  <w:rFonts w:ascii="Arial" w:hAnsi="Arial" w:cs="Arial"/>
                  <w:sz w:val="20"/>
                  <w:szCs w:val="28"/>
                  <w:lang w:val="en-GB"/>
                </w:rPr>
                <w:t>October</w:t>
              </w:r>
            </w:ins>
            <w:r w:rsidRPr="00077695">
              <w:rPr>
                <w:rFonts w:ascii="Arial" w:hAnsi="Arial" w:cs="Arial"/>
                <w:sz w:val="20"/>
                <w:szCs w:val="28"/>
                <w:lang w:val="en-GB"/>
              </w:rPr>
              <w:t>, 2019</w:t>
            </w:r>
          </w:p>
        </w:tc>
      </w:tr>
      <w:tr w:rsidR="00077695" w:rsidRPr="00077695" w14:paraId="59D507D0" w14:textId="77777777" w:rsidTr="006A248D">
        <w:trPr>
          <w:trHeight w:val="276"/>
        </w:trPr>
        <w:tc>
          <w:tcPr>
            <w:tcW w:w="5778" w:type="dxa"/>
          </w:tcPr>
          <w:p w14:paraId="5318BB58" w14:textId="77777777" w:rsidR="005D202B" w:rsidRPr="00077695" w:rsidRDefault="005D202B" w:rsidP="005D202B">
            <w:pPr>
              <w:rPr>
                <w:rFonts w:ascii="Arial" w:hAnsi="Arial" w:cs="Arial"/>
                <w:sz w:val="20"/>
                <w:lang w:val="en-GB"/>
              </w:rPr>
            </w:pPr>
            <w:r w:rsidRPr="00077695">
              <w:rPr>
                <w:rFonts w:ascii="Arial" w:hAnsi="Arial" w:cs="Arial"/>
                <w:iCs/>
                <w:sz w:val="20"/>
                <w:lang w:val="en-GB"/>
              </w:rPr>
              <w:t>Mid-term Review (if planned)</w:t>
            </w:r>
          </w:p>
        </w:tc>
        <w:tc>
          <w:tcPr>
            <w:tcW w:w="2790" w:type="dxa"/>
          </w:tcPr>
          <w:p w14:paraId="76D80F6F" w14:textId="1464CFF6" w:rsidR="005D202B" w:rsidRPr="00077695" w:rsidRDefault="005D202B" w:rsidP="00B75873">
            <w:pPr>
              <w:jc w:val="center"/>
              <w:rPr>
                <w:rFonts w:ascii="Arial" w:hAnsi="Arial" w:cs="Arial"/>
                <w:sz w:val="20"/>
                <w:szCs w:val="28"/>
                <w:lang w:val="en-GB"/>
              </w:rPr>
            </w:pPr>
            <w:del w:id="24" w:author="DAHER ADEN, AYANLEH" w:date="2018-08-06T19:17:00Z">
              <w:r w:rsidRPr="00077695" w:rsidDel="00B75873">
                <w:rPr>
                  <w:rFonts w:ascii="Arial" w:hAnsi="Arial" w:cs="Arial"/>
                  <w:sz w:val="20"/>
                  <w:szCs w:val="28"/>
                  <w:lang w:val="en-GB"/>
                </w:rPr>
                <w:delText xml:space="preserve">July -  August </w:delText>
              </w:r>
            </w:del>
            <w:ins w:id="25" w:author="DAHER ADEN, AYANLEH" w:date="2018-08-06T19:17:00Z">
              <w:r w:rsidR="00B75873">
                <w:rPr>
                  <w:rFonts w:ascii="Arial" w:hAnsi="Arial" w:cs="Arial"/>
                  <w:sz w:val="20"/>
                  <w:szCs w:val="28"/>
                  <w:lang w:val="en-GB"/>
                </w:rPr>
                <w:t>January</w:t>
              </w:r>
              <w:r w:rsidR="00B75873" w:rsidRPr="00077695">
                <w:rPr>
                  <w:rFonts w:ascii="Arial" w:hAnsi="Arial" w:cs="Arial"/>
                  <w:sz w:val="20"/>
                  <w:szCs w:val="28"/>
                  <w:lang w:val="en-GB"/>
                </w:rPr>
                <w:t xml:space="preserve"> </w:t>
              </w:r>
            </w:ins>
            <w:r w:rsidRPr="00077695">
              <w:rPr>
                <w:rFonts w:ascii="Arial" w:hAnsi="Arial" w:cs="Arial"/>
                <w:sz w:val="20"/>
                <w:szCs w:val="28"/>
                <w:lang w:val="en-GB"/>
              </w:rPr>
              <w:t>202</w:t>
            </w:r>
            <w:ins w:id="26" w:author="DAHER ADEN, AYANLEH" w:date="2018-08-06T19:17:00Z">
              <w:r w:rsidR="00B75873">
                <w:rPr>
                  <w:rFonts w:ascii="Arial" w:hAnsi="Arial" w:cs="Arial"/>
                  <w:sz w:val="20"/>
                  <w:szCs w:val="28"/>
                  <w:lang w:val="en-GB"/>
                </w:rPr>
                <w:t>1</w:t>
              </w:r>
            </w:ins>
            <w:del w:id="27" w:author="DAHER ADEN, AYANLEH" w:date="2018-08-06T19:17:00Z">
              <w:r w:rsidRPr="00077695" w:rsidDel="00B75873">
                <w:rPr>
                  <w:rFonts w:ascii="Arial" w:hAnsi="Arial" w:cs="Arial"/>
                  <w:sz w:val="20"/>
                  <w:szCs w:val="28"/>
                  <w:lang w:val="en-GB"/>
                </w:rPr>
                <w:delText>0</w:delText>
              </w:r>
            </w:del>
          </w:p>
        </w:tc>
      </w:tr>
      <w:tr w:rsidR="00077695" w:rsidRPr="00077695" w14:paraId="46DFCA21" w14:textId="77777777" w:rsidTr="006A248D">
        <w:trPr>
          <w:trHeight w:val="259"/>
        </w:trPr>
        <w:tc>
          <w:tcPr>
            <w:tcW w:w="5778" w:type="dxa"/>
          </w:tcPr>
          <w:p w14:paraId="5C99A561" w14:textId="77777777" w:rsidR="005D202B" w:rsidRPr="00077695" w:rsidRDefault="005D202B" w:rsidP="005D202B">
            <w:pPr>
              <w:rPr>
                <w:rFonts w:ascii="Arial" w:hAnsi="Arial" w:cs="Arial"/>
                <w:iCs/>
                <w:sz w:val="20"/>
                <w:lang w:val="en-GB"/>
              </w:rPr>
            </w:pPr>
            <w:r w:rsidRPr="00077695">
              <w:rPr>
                <w:rFonts w:ascii="Arial" w:hAnsi="Arial" w:cs="Arial"/>
                <w:sz w:val="20"/>
                <w:lang w:val="en-GB"/>
              </w:rPr>
              <w:t>Project/Programme</w:t>
            </w:r>
            <w:r w:rsidRPr="00077695">
              <w:rPr>
                <w:rFonts w:ascii="Arial" w:hAnsi="Arial" w:cs="Arial"/>
                <w:iCs/>
                <w:sz w:val="20"/>
                <w:lang w:val="en-GB"/>
              </w:rPr>
              <w:t xml:space="preserve"> Closing</w:t>
            </w:r>
          </w:p>
        </w:tc>
        <w:tc>
          <w:tcPr>
            <w:tcW w:w="2790" w:type="dxa"/>
          </w:tcPr>
          <w:p w14:paraId="0D6A6CE2" w14:textId="0298007F" w:rsidR="005D202B" w:rsidRPr="00077695" w:rsidRDefault="005D202B" w:rsidP="005D202B">
            <w:pPr>
              <w:jc w:val="center"/>
              <w:rPr>
                <w:rFonts w:ascii="Arial" w:hAnsi="Arial" w:cs="Arial"/>
                <w:sz w:val="20"/>
                <w:szCs w:val="28"/>
                <w:lang w:val="en-GB"/>
              </w:rPr>
            </w:pPr>
            <w:del w:id="28" w:author="DAHER ADEN, AYANLEH" w:date="2018-08-06T19:17:00Z">
              <w:r w:rsidRPr="00077695" w:rsidDel="00B75873">
                <w:rPr>
                  <w:rFonts w:ascii="Arial" w:hAnsi="Arial" w:cs="Arial"/>
                  <w:sz w:val="20"/>
                  <w:szCs w:val="28"/>
                  <w:lang w:val="en-GB"/>
                </w:rPr>
                <w:delText xml:space="preserve">Dec </w:delText>
              </w:r>
            </w:del>
            <w:ins w:id="29" w:author="DAHER ADEN, AYANLEH" w:date="2018-08-06T19:18:00Z">
              <w:r w:rsidR="00B75873">
                <w:rPr>
                  <w:rFonts w:ascii="Arial" w:hAnsi="Arial" w:cs="Arial"/>
                  <w:sz w:val="20"/>
                  <w:szCs w:val="28"/>
                  <w:lang w:val="en-GB"/>
                </w:rPr>
                <w:t>August</w:t>
              </w:r>
            </w:ins>
            <w:ins w:id="30" w:author="DAHER ADEN, AYANLEH" w:date="2018-08-06T19:17:00Z">
              <w:r w:rsidR="00B75873" w:rsidRPr="00077695">
                <w:rPr>
                  <w:rFonts w:ascii="Arial" w:hAnsi="Arial" w:cs="Arial"/>
                  <w:sz w:val="20"/>
                  <w:szCs w:val="28"/>
                  <w:lang w:val="en-GB"/>
                </w:rPr>
                <w:t xml:space="preserve"> </w:t>
              </w:r>
            </w:ins>
            <w:r w:rsidRPr="00077695">
              <w:rPr>
                <w:rFonts w:ascii="Arial" w:hAnsi="Arial" w:cs="Arial"/>
                <w:sz w:val="20"/>
                <w:szCs w:val="28"/>
                <w:lang w:val="en-GB"/>
              </w:rPr>
              <w:t>31</w:t>
            </w:r>
            <w:r w:rsidRPr="00077695">
              <w:rPr>
                <w:rFonts w:ascii="Arial" w:hAnsi="Arial" w:cs="Arial"/>
                <w:sz w:val="20"/>
                <w:szCs w:val="28"/>
                <w:vertAlign w:val="superscript"/>
                <w:lang w:val="en-GB"/>
              </w:rPr>
              <w:t>st</w:t>
            </w:r>
            <w:r w:rsidRPr="00077695">
              <w:rPr>
                <w:rFonts w:ascii="Arial" w:hAnsi="Arial" w:cs="Arial"/>
                <w:sz w:val="20"/>
                <w:szCs w:val="28"/>
                <w:lang w:val="en-GB"/>
              </w:rPr>
              <w:t xml:space="preserve"> 202</w:t>
            </w:r>
            <w:ins w:id="31" w:author="DAHER ADEN, AYANLEH" w:date="2018-08-06T19:17:00Z">
              <w:r w:rsidR="00B75873">
                <w:rPr>
                  <w:rFonts w:ascii="Arial" w:hAnsi="Arial" w:cs="Arial"/>
                  <w:sz w:val="20"/>
                  <w:szCs w:val="28"/>
                  <w:lang w:val="en-GB"/>
                </w:rPr>
                <w:t>2</w:t>
              </w:r>
            </w:ins>
            <w:del w:id="32" w:author="DAHER ADEN, AYANLEH" w:date="2018-08-06T19:17:00Z">
              <w:r w:rsidRPr="00077695" w:rsidDel="00B75873">
                <w:rPr>
                  <w:rFonts w:ascii="Arial" w:hAnsi="Arial" w:cs="Arial"/>
                  <w:sz w:val="20"/>
                  <w:szCs w:val="28"/>
                  <w:lang w:val="en-GB"/>
                </w:rPr>
                <w:delText>1</w:delText>
              </w:r>
            </w:del>
          </w:p>
        </w:tc>
      </w:tr>
      <w:tr w:rsidR="005D202B" w:rsidRPr="00077695" w14:paraId="5A6D762A" w14:textId="77777777" w:rsidTr="006A248D">
        <w:trPr>
          <w:trHeight w:val="276"/>
        </w:trPr>
        <w:tc>
          <w:tcPr>
            <w:tcW w:w="5778" w:type="dxa"/>
          </w:tcPr>
          <w:p w14:paraId="125A3E64" w14:textId="77777777" w:rsidR="005D202B" w:rsidRPr="00077695" w:rsidRDefault="005D202B" w:rsidP="005D202B">
            <w:pPr>
              <w:rPr>
                <w:rFonts w:ascii="Arial" w:hAnsi="Arial" w:cs="Arial"/>
                <w:iCs/>
                <w:sz w:val="20"/>
                <w:lang w:val="en-GB"/>
              </w:rPr>
            </w:pPr>
            <w:r w:rsidRPr="00077695">
              <w:rPr>
                <w:rFonts w:ascii="Arial" w:hAnsi="Arial" w:cs="Arial"/>
                <w:iCs/>
                <w:sz w:val="20"/>
                <w:lang w:val="en-GB"/>
              </w:rPr>
              <w:t>Terminal Evaluation</w:t>
            </w:r>
          </w:p>
        </w:tc>
        <w:tc>
          <w:tcPr>
            <w:tcW w:w="2790" w:type="dxa"/>
          </w:tcPr>
          <w:p w14:paraId="2B18331C" w14:textId="6FDB0739" w:rsidR="005D202B" w:rsidRPr="00077695" w:rsidRDefault="005D202B" w:rsidP="005D202B">
            <w:pPr>
              <w:jc w:val="center"/>
              <w:rPr>
                <w:rFonts w:ascii="Arial" w:hAnsi="Arial" w:cs="Arial"/>
                <w:sz w:val="20"/>
                <w:szCs w:val="28"/>
                <w:lang w:val="en-GB"/>
              </w:rPr>
            </w:pPr>
            <w:del w:id="33" w:author="DAHER ADEN, AYANLEH" w:date="2018-08-06T19:17:00Z">
              <w:r w:rsidRPr="00077695" w:rsidDel="00B75873">
                <w:rPr>
                  <w:rFonts w:ascii="Arial" w:hAnsi="Arial" w:cs="Arial"/>
                  <w:sz w:val="20"/>
                  <w:szCs w:val="28"/>
                  <w:lang w:val="en-GB"/>
                </w:rPr>
                <w:delText xml:space="preserve">April </w:delText>
              </w:r>
            </w:del>
            <w:ins w:id="34" w:author="DAHER ADEN, AYANLEH" w:date="2018-08-06T19:17:00Z">
              <w:r w:rsidR="00B75873">
                <w:rPr>
                  <w:rFonts w:ascii="Arial" w:hAnsi="Arial" w:cs="Arial"/>
                  <w:sz w:val="20"/>
                  <w:szCs w:val="28"/>
                  <w:lang w:val="en-GB"/>
                </w:rPr>
                <w:t>October</w:t>
              </w:r>
              <w:r w:rsidR="00B75873" w:rsidRPr="00077695">
                <w:rPr>
                  <w:rFonts w:ascii="Arial" w:hAnsi="Arial" w:cs="Arial"/>
                  <w:sz w:val="20"/>
                  <w:szCs w:val="28"/>
                  <w:lang w:val="en-GB"/>
                </w:rPr>
                <w:t xml:space="preserve"> </w:t>
              </w:r>
            </w:ins>
            <w:r w:rsidRPr="00077695">
              <w:rPr>
                <w:rFonts w:ascii="Arial" w:hAnsi="Arial" w:cs="Arial"/>
                <w:sz w:val="20"/>
                <w:szCs w:val="28"/>
                <w:lang w:val="en-GB"/>
              </w:rPr>
              <w:t>2022</w:t>
            </w:r>
          </w:p>
        </w:tc>
      </w:tr>
    </w:tbl>
    <w:p w14:paraId="345AFD8E" w14:textId="77777777" w:rsidR="005D202B" w:rsidRPr="00077695" w:rsidRDefault="005D202B" w:rsidP="005D202B">
      <w:pPr>
        <w:pStyle w:val="Footer"/>
        <w:rPr>
          <w:rFonts w:ascii="Arial" w:hAnsi="Arial" w:cs="Arial"/>
          <w:b/>
          <w:caps/>
          <w:sz w:val="28"/>
          <w:szCs w:val="28"/>
          <w:lang w:val="en-GB"/>
        </w:rPr>
      </w:pPr>
    </w:p>
    <w:p w14:paraId="7C15B4F4" w14:textId="77777777" w:rsidR="005D202B" w:rsidRPr="00BC6341" w:rsidRDefault="0081143F" w:rsidP="005D202B">
      <w:pPr>
        <w:pStyle w:val="Footer"/>
        <w:rPr>
          <w:rFonts w:ascii="Arial" w:hAnsi="Arial" w:cs="Arial"/>
          <w:b/>
          <w:caps/>
          <w:sz w:val="28"/>
          <w:szCs w:val="28"/>
          <w:lang w:val="en-GB"/>
        </w:rPr>
      </w:pPr>
      <w:r>
        <w:rPr>
          <w:rFonts w:ascii="Arial" w:hAnsi="Arial" w:cs="Arial"/>
          <w:b/>
          <w:caps/>
          <w:noProof/>
          <w:sz w:val="28"/>
          <w:szCs w:val="28"/>
        </w:rPr>
        <w:pict w14:anchorId="3B4FB669">
          <v:roundrect id="AutoShape 121" o:spid="_x0000_s1030" style="position:absolute;margin-left:-76.1pt;margin-top:13.9pt;width:617.45pt;height:19.4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" fillcolor="#fcaf17" stroked="f"/>
        </w:pict>
      </w:r>
    </w:p>
    <w:p w14:paraId="0EDFD499" w14:textId="77777777" w:rsidR="005D202B" w:rsidRPr="00077695" w:rsidRDefault="005D202B" w:rsidP="005D202B">
      <w:pPr>
        <w:pStyle w:val="Footer"/>
        <w:rPr>
          <w:rFonts w:ascii="Arial" w:hAnsi="Arial" w:cs="Arial"/>
          <w:b/>
          <w:caps/>
          <w:sz w:val="28"/>
          <w:szCs w:val="28"/>
          <w:lang w:val="en-GB"/>
        </w:rPr>
      </w:pPr>
      <w:r w:rsidRPr="00077695">
        <w:rPr>
          <w:rFonts w:ascii="Arial" w:hAnsi="Arial" w:cs="Arial"/>
          <w:b/>
          <w:caps/>
          <w:sz w:val="28"/>
          <w:szCs w:val="28"/>
          <w:lang w:val="en-GB"/>
        </w:rPr>
        <w:t>pART ii:  Project / programme JUSTIFICATION</w:t>
      </w:r>
    </w:p>
    <w:p w14:paraId="3BEBA416" w14:textId="77777777" w:rsidR="005D202B" w:rsidRPr="00077695" w:rsidRDefault="005D202B" w:rsidP="005D202B">
      <w:pPr>
        <w:pStyle w:val="Footer"/>
        <w:rPr>
          <w:rFonts w:ascii="Arial" w:hAnsi="Arial" w:cs="Arial"/>
          <w:b/>
          <w:caps/>
          <w:sz w:val="28"/>
          <w:szCs w:val="28"/>
          <w:u w:val="single"/>
          <w:lang w:val="en-GB"/>
        </w:rPr>
      </w:pPr>
    </w:p>
    <w:p w14:paraId="5A02A3CD"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noProof/>
          <w:lang w:val="en-GB"/>
        </w:rPr>
        <w:t>Describe the project / programme  components, particularly focusing on the concrete adaptation activities of the project, and how these activities contribute to climate resilience. For the case of a programme, show how the combination of individual projects will contribute to the overall increase in resilience.</w:t>
      </w:r>
    </w:p>
    <w:p w14:paraId="3252D813" w14:textId="77777777" w:rsidR="005D202B" w:rsidRPr="00077695" w:rsidRDefault="005D202B" w:rsidP="005D202B">
      <w:pPr>
        <w:pStyle w:val="Footer"/>
        <w:tabs>
          <w:tab w:val="clear" w:pos="4320"/>
          <w:tab w:val="clear" w:pos="8640"/>
        </w:tabs>
        <w:rPr>
          <w:rFonts w:ascii="Arial" w:hAnsi="Arial" w:cs="Arial"/>
          <w:lang w:val="en-GB"/>
        </w:rPr>
      </w:pPr>
    </w:p>
    <w:p w14:paraId="2F381A42" w14:textId="77777777" w:rsidR="005D202B" w:rsidRPr="00077695" w:rsidRDefault="005D202B" w:rsidP="005D202B">
      <w:pPr>
        <w:jc w:val="both"/>
        <w:rPr>
          <w:rFonts w:ascii="Arial" w:hAnsi="Arial" w:cs="Arial"/>
          <w:sz w:val="22"/>
          <w:szCs w:val="22"/>
          <w:lang w:val="en-GB"/>
        </w:rPr>
      </w:pPr>
      <w:r w:rsidRPr="00077695">
        <w:rPr>
          <w:rFonts w:ascii="Arial" w:hAnsi="Arial" w:cs="Arial"/>
          <w:sz w:val="22"/>
          <w:szCs w:val="22"/>
          <w:lang w:val="en-GB"/>
        </w:rPr>
        <w:t xml:space="preserve">Inadequate access to water has profound effects on socio-economic and overall wellbeing of the populace in urban and peri-urban settlements of Uganda. In many small towns and peri-urban settlements specifically water stressed areas, people inhabit highly polluted, over-crowded and unhygienic environments where they are subject to outbreaks of waterborne diseases. Due to the exponential population growth in such towns and rural growth centres, the water and sanitation challenges have become acute and severe. Climate change effects (droughts and floods) will impact water quantity and quality in these towns. </w:t>
      </w:r>
    </w:p>
    <w:p w14:paraId="16542926" w14:textId="77777777" w:rsidR="005D202B" w:rsidRPr="00077695" w:rsidRDefault="005D202B" w:rsidP="005D202B">
      <w:pPr>
        <w:rPr>
          <w:rFonts w:ascii="Arial" w:hAnsi="Arial" w:cs="Arial"/>
          <w:sz w:val="22"/>
          <w:szCs w:val="22"/>
          <w:lang w:val="en-GB"/>
        </w:rPr>
      </w:pPr>
    </w:p>
    <w:p w14:paraId="35BB621C" w14:textId="6D1AF8FC" w:rsidR="005D202B" w:rsidRPr="00077695" w:rsidDel="00802CC0" w:rsidRDefault="005D202B" w:rsidP="005D202B">
      <w:pPr>
        <w:jc w:val="both"/>
        <w:rPr>
          <w:del w:id="35" w:author="sola ikuf" w:date="2018-08-02T18:36:00Z"/>
          <w:rFonts w:ascii="Arial" w:hAnsi="Arial" w:cs="Arial"/>
          <w:sz w:val="22"/>
          <w:szCs w:val="22"/>
          <w:lang w:val="en-GB"/>
        </w:rPr>
      </w:pPr>
      <w:r w:rsidRPr="00077695">
        <w:rPr>
          <w:rFonts w:ascii="Arial" w:hAnsi="Arial" w:cs="Arial"/>
          <w:sz w:val="22"/>
          <w:szCs w:val="22"/>
          <w:lang w:val="en-GB"/>
        </w:rPr>
        <w:t xml:space="preserve">The proposed project is expected to </w:t>
      </w:r>
      <w:del w:id="36" w:author="sola ikuf" w:date="2018-08-02T18:36:00Z">
        <w:r w:rsidRPr="00802CC0" w:rsidDel="00802CC0">
          <w:rPr>
            <w:rFonts w:ascii="Arial" w:hAnsi="Arial" w:cs="Arial"/>
            <w:sz w:val="22"/>
            <w:szCs w:val="22"/>
            <w:highlight w:val="yellow"/>
            <w:lang w:val="en-GB"/>
            <w:rPrChange w:id="37" w:author="sola ikuf" w:date="2018-08-02T18:35:00Z">
              <w:rPr>
                <w:rFonts w:ascii="Arial" w:hAnsi="Arial" w:cs="Arial"/>
                <w:sz w:val="22"/>
                <w:szCs w:val="22"/>
                <w:lang w:val="en-GB"/>
              </w:rPr>
            </w:rPrChange>
          </w:rPr>
          <w:delText>complement</w:delText>
        </w:r>
        <w:r w:rsidRPr="00077695" w:rsidDel="00802CC0">
          <w:rPr>
            <w:rFonts w:ascii="Arial" w:hAnsi="Arial" w:cs="Arial"/>
            <w:sz w:val="22"/>
            <w:szCs w:val="22"/>
            <w:lang w:val="en-GB"/>
          </w:rPr>
          <w:delText xml:space="preserve"> </w:delText>
        </w:r>
      </w:del>
      <w:ins w:id="38" w:author="sola ikuf" w:date="2018-08-02T18:36:00Z">
        <w:r w:rsidR="00802CC0">
          <w:rPr>
            <w:rFonts w:ascii="Arial" w:hAnsi="Arial" w:cs="Arial"/>
            <w:sz w:val="22"/>
            <w:szCs w:val="22"/>
            <w:lang w:val="en-GB"/>
          </w:rPr>
          <w:t>enhance the sustainability of</w:t>
        </w:r>
        <w:r w:rsidR="00802CC0" w:rsidRPr="00077695">
          <w:rPr>
            <w:rFonts w:ascii="Arial" w:hAnsi="Arial" w:cs="Arial"/>
            <w:sz w:val="22"/>
            <w:szCs w:val="22"/>
            <w:lang w:val="en-GB"/>
          </w:rPr>
          <w:t xml:space="preserve"> </w:t>
        </w:r>
      </w:ins>
      <w:r w:rsidRPr="00077695">
        <w:rPr>
          <w:rFonts w:ascii="Arial" w:hAnsi="Arial" w:cs="Arial"/>
          <w:sz w:val="22"/>
          <w:szCs w:val="22"/>
          <w:lang w:val="en-GB"/>
        </w:rPr>
        <w:t>the African Development Bank funded Strategic Water Supply and Sanitation project, which is being prepared to support the Government of Uganda’s efforts to increase access to water and sanitation services in towns</w:t>
      </w:r>
      <w:r w:rsidR="00E32CE5">
        <w:rPr>
          <w:rFonts w:ascii="Arial" w:hAnsi="Arial" w:cs="Arial"/>
          <w:sz w:val="22"/>
          <w:szCs w:val="22"/>
          <w:lang w:val="en-GB"/>
        </w:rPr>
        <w:t xml:space="preserve"> of</w:t>
      </w:r>
      <w:r w:rsidRPr="00077695">
        <w:rPr>
          <w:rFonts w:ascii="Arial" w:hAnsi="Arial" w:cs="Arial"/>
          <w:sz w:val="22"/>
          <w:szCs w:val="22"/>
          <w:lang w:val="en-GB"/>
        </w:rPr>
        <w:t xml:space="preserve"> strategic socio-economic importance to the district headquarters. These are areas of </w:t>
      </w:r>
      <w:r w:rsidR="00E32CE5">
        <w:rPr>
          <w:rFonts w:ascii="Arial" w:hAnsi="Arial" w:cs="Arial"/>
          <w:sz w:val="22"/>
          <w:szCs w:val="22"/>
          <w:lang w:val="en-GB"/>
        </w:rPr>
        <w:t>increasing</w:t>
      </w:r>
      <w:r w:rsidRPr="00077695">
        <w:rPr>
          <w:rFonts w:ascii="Arial" w:hAnsi="Arial" w:cs="Arial"/>
          <w:sz w:val="22"/>
          <w:szCs w:val="22"/>
          <w:lang w:val="en-GB"/>
        </w:rPr>
        <w:t xml:space="preserve"> population growth and industrial development. </w:t>
      </w:r>
    </w:p>
    <w:p w14:paraId="70AF94B3" w14:textId="77777777" w:rsidR="005D202B" w:rsidRPr="00077695" w:rsidDel="00802CC0" w:rsidRDefault="005D202B" w:rsidP="005D202B">
      <w:pPr>
        <w:jc w:val="both"/>
        <w:rPr>
          <w:del w:id="39" w:author="sola ikuf" w:date="2018-08-02T18:36:00Z"/>
          <w:rFonts w:ascii="Arial" w:hAnsi="Arial" w:cs="Arial"/>
          <w:sz w:val="22"/>
          <w:szCs w:val="22"/>
          <w:lang w:val="en-GB"/>
        </w:rPr>
      </w:pPr>
    </w:p>
    <w:p w14:paraId="1AE890A3" w14:textId="3FF08A5B" w:rsidR="005D202B" w:rsidRPr="00077695" w:rsidRDefault="005D202B" w:rsidP="005D202B">
      <w:pPr>
        <w:jc w:val="both"/>
        <w:rPr>
          <w:rFonts w:ascii="Arial" w:hAnsi="Arial" w:cs="Arial"/>
          <w:sz w:val="22"/>
          <w:szCs w:val="22"/>
          <w:lang w:val="en-GB"/>
        </w:rPr>
      </w:pPr>
      <w:r w:rsidRPr="00077695">
        <w:rPr>
          <w:rFonts w:ascii="Arial" w:hAnsi="Arial" w:cs="Arial"/>
          <w:sz w:val="22"/>
          <w:szCs w:val="22"/>
          <w:lang w:val="en-GB"/>
        </w:rPr>
        <w:t xml:space="preserve">Specifically, the proposed adaptation project seeks to integrate critical adaption measures in the baseline project, which will ensure </w:t>
      </w:r>
      <w:r w:rsidR="00594AEB" w:rsidRPr="00077695">
        <w:rPr>
          <w:rFonts w:ascii="Arial" w:hAnsi="Arial" w:cs="Arial"/>
          <w:sz w:val="22"/>
          <w:szCs w:val="22"/>
          <w:lang w:val="en-GB"/>
        </w:rPr>
        <w:t xml:space="preserve">continued </w:t>
      </w:r>
      <w:r w:rsidRPr="00077695">
        <w:rPr>
          <w:rFonts w:ascii="Arial" w:hAnsi="Arial" w:cs="Arial"/>
          <w:sz w:val="22"/>
          <w:szCs w:val="22"/>
          <w:lang w:val="en-GB"/>
        </w:rPr>
        <w:t xml:space="preserve">water </w:t>
      </w:r>
      <w:r w:rsidR="00B10CA6">
        <w:rPr>
          <w:rFonts w:ascii="Arial" w:hAnsi="Arial" w:cs="Arial"/>
          <w:sz w:val="22"/>
          <w:szCs w:val="22"/>
          <w:lang w:val="en-GB"/>
        </w:rPr>
        <w:t>supply</w:t>
      </w:r>
      <w:r w:rsidR="00B10CA6" w:rsidRPr="00554EB5">
        <w:rPr>
          <w:rFonts w:ascii="Arial" w:hAnsi="Arial" w:cs="Arial"/>
          <w:sz w:val="22"/>
          <w:szCs w:val="22"/>
          <w:lang w:val="en-GB"/>
        </w:rPr>
        <w:t xml:space="preserve"> to</w:t>
      </w:r>
      <w:r w:rsidRPr="00077695">
        <w:rPr>
          <w:rFonts w:ascii="Arial" w:hAnsi="Arial" w:cs="Arial"/>
          <w:sz w:val="22"/>
          <w:szCs w:val="22"/>
          <w:lang w:val="en-GB"/>
        </w:rPr>
        <w:t xml:space="preserve"> the </w:t>
      </w:r>
      <w:r w:rsidR="00B10CA6">
        <w:rPr>
          <w:rFonts w:ascii="Arial" w:hAnsi="Arial" w:cs="Arial"/>
          <w:sz w:val="22"/>
          <w:szCs w:val="22"/>
          <w:lang w:val="en-GB"/>
        </w:rPr>
        <w:t>communities at</w:t>
      </w:r>
      <w:r w:rsidR="00594AEB" w:rsidRPr="00077695">
        <w:rPr>
          <w:rFonts w:ascii="Arial" w:hAnsi="Arial" w:cs="Arial"/>
          <w:sz w:val="22"/>
          <w:szCs w:val="22"/>
          <w:lang w:val="en-GB"/>
        </w:rPr>
        <w:t xml:space="preserve"> all times, </w:t>
      </w:r>
      <w:r w:rsidRPr="00077695">
        <w:rPr>
          <w:rFonts w:ascii="Arial" w:hAnsi="Arial" w:cs="Arial"/>
          <w:sz w:val="22"/>
          <w:szCs w:val="22"/>
          <w:lang w:val="en-GB"/>
        </w:rPr>
        <w:t>during the drought period, while conserving/protecting water resources from the flood</w:t>
      </w:r>
      <w:r w:rsidR="00594AEB" w:rsidRPr="00077695">
        <w:rPr>
          <w:rFonts w:ascii="Arial" w:hAnsi="Arial" w:cs="Arial"/>
          <w:sz w:val="22"/>
          <w:szCs w:val="22"/>
          <w:lang w:val="en-GB"/>
        </w:rPr>
        <w:t>s and related risks</w:t>
      </w:r>
      <w:r w:rsidRPr="00077695">
        <w:rPr>
          <w:rFonts w:ascii="Arial" w:hAnsi="Arial" w:cs="Arial"/>
          <w:sz w:val="22"/>
          <w:szCs w:val="22"/>
          <w:lang w:val="en-GB"/>
        </w:rPr>
        <w:t xml:space="preserve">. </w:t>
      </w:r>
    </w:p>
    <w:p w14:paraId="67018F8F" w14:textId="77777777" w:rsidR="005D202B" w:rsidRPr="00077695" w:rsidRDefault="005D202B" w:rsidP="005D202B">
      <w:pPr>
        <w:jc w:val="both"/>
        <w:rPr>
          <w:rFonts w:ascii="Arial" w:hAnsi="Arial" w:cs="Arial"/>
          <w:sz w:val="22"/>
          <w:szCs w:val="22"/>
          <w:lang w:val="en-GB"/>
        </w:rPr>
      </w:pPr>
    </w:p>
    <w:p w14:paraId="41ED52B1" w14:textId="77777777" w:rsidR="005D202B" w:rsidRPr="00077695" w:rsidRDefault="005D202B" w:rsidP="005D202B">
      <w:pPr>
        <w:jc w:val="both"/>
        <w:rPr>
          <w:rFonts w:ascii="Arial" w:hAnsi="Arial" w:cs="Arial"/>
          <w:sz w:val="22"/>
          <w:szCs w:val="22"/>
        </w:rPr>
      </w:pPr>
      <w:r w:rsidRPr="00077695">
        <w:rPr>
          <w:rFonts w:ascii="Arial" w:hAnsi="Arial" w:cs="Arial"/>
          <w:sz w:val="22"/>
          <w:szCs w:val="22"/>
          <w:lang w:val="en-GB"/>
        </w:rPr>
        <w:t xml:space="preserve">The proposed adaptation project will ensure all-year round access to water that would eliminate </w:t>
      </w:r>
      <w:r w:rsidRPr="00077695">
        <w:rPr>
          <w:rFonts w:ascii="Arial" w:hAnsi="Arial" w:cs="Arial"/>
          <w:sz w:val="22"/>
          <w:szCs w:val="22"/>
        </w:rPr>
        <w:t xml:space="preserve">the water shortages, improve socio-economic and overall health conditions for the beneficiary population. </w:t>
      </w:r>
    </w:p>
    <w:p w14:paraId="6A8B47A5" w14:textId="77777777" w:rsidR="003621F2" w:rsidRPr="00077695" w:rsidRDefault="003621F2" w:rsidP="005D202B">
      <w:pPr>
        <w:jc w:val="both"/>
        <w:rPr>
          <w:rFonts w:ascii="Arial" w:hAnsi="Arial" w:cs="Arial"/>
          <w:sz w:val="22"/>
          <w:szCs w:val="22"/>
        </w:rPr>
      </w:pPr>
    </w:p>
    <w:p w14:paraId="7C487721" w14:textId="77777777" w:rsidR="003621F2" w:rsidRPr="00077695" w:rsidRDefault="003621F2" w:rsidP="005D202B">
      <w:pPr>
        <w:jc w:val="both"/>
        <w:rPr>
          <w:rFonts w:ascii="Arial" w:hAnsi="Arial" w:cs="Arial"/>
          <w:sz w:val="22"/>
          <w:szCs w:val="22"/>
          <w:lang w:val="en-GB"/>
        </w:rPr>
      </w:pPr>
    </w:p>
    <w:p w14:paraId="488A1FCD" w14:textId="77777777" w:rsidR="005D202B" w:rsidRPr="006A248D" w:rsidRDefault="005D202B" w:rsidP="005D202B">
      <w:pPr>
        <w:jc w:val="both"/>
        <w:rPr>
          <w:rFonts w:ascii="Arial" w:hAnsi="Arial"/>
          <w:sz w:val="22"/>
          <w:lang w:val="en-GB"/>
        </w:rPr>
      </w:pPr>
    </w:p>
    <w:p w14:paraId="25A702FC" w14:textId="77777777" w:rsidR="008507B6" w:rsidRPr="00077695" w:rsidRDefault="008507B6">
      <w:pPr>
        <w:spacing w:after="200" w:line="276" w:lineRule="auto"/>
        <w:rPr>
          <w:rFonts w:ascii="Arial" w:hAnsi="Arial" w:cs="Arial"/>
          <w:b/>
          <w:sz w:val="22"/>
          <w:szCs w:val="22"/>
          <w:lang w:val="en-GB"/>
        </w:rPr>
      </w:pPr>
      <w:r w:rsidRPr="00077695">
        <w:rPr>
          <w:rFonts w:ascii="Arial" w:hAnsi="Arial" w:cs="Arial"/>
          <w:b/>
          <w:sz w:val="22"/>
          <w:szCs w:val="22"/>
          <w:lang w:val="en-GB"/>
        </w:rPr>
        <w:br w:type="page"/>
      </w:r>
    </w:p>
    <w:p w14:paraId="75F2CA98" w14:textId="55A01690" w:rsidR="005D202B" w:rsidRPr="00802CC0" w:rsidRDefault="008507B6" w:rsidP="005D202B">
      <w:pPr>
        <w:jc w:val="both"/>
        <w:rPr>
          <w:rFonts w:ascii="Arial" w:hAnsi="Arial" w:cs="Arial"/>
          <w:b/>
          <w:sz w:val="22"/>
          <w:szCs w:val="22"/>
          <w:lang w:val="en-GB"/>
        </w:rPr>
      </w:pPr>
      <w:del w:id="40" w:author="sola ikuf" w:date="2018-08-02T18:35:00Z">
        <w:r w:rsidRPr="004D1D34" w:rsidDel="00802CC0">
          <w:rPr>
            <w:rFonts w:ascii="Arial" w:hAnsi="Arial" w:cs="Arial"/>
            <w:b/>
            <w:sz w:val="22"/>
            <w:szCs w:val="22"/>
            <w:lang w:val="en-GB"/>
          </w:rPr>
          <w:lastRenderedPageBreak/>
          <w:delText>STWSS</w:delText>
        </w:r>
        <w:r w:rsidR="005D202B" w:rsidRPr="004D1D34" w:rsidDel="00802CC0">
          <w:rPr>
            <w:rFonts w:ascii="Arial" w:hAnsi="Arial" w:cs="Arial"/>
            <w:b/>
            <w:sz w:val="22"/>
            <w:szCs w:val="22"/>
            <w:lang w:val="en-GB"/>
          </w:rPr>
          <w:delText xml:space="preserve">P </w:delText>
        </w:r>
      </w:del>
      <w:r w:rsidR="005D202B" w:rsidRPr="004D1D34">
        <w:rPr>
          <w:rFonts w:ascii="Arial" w:hAnsi="Arial" w:cs="Arial"/>
          <w:b/>
          <w:sz w:val="22"/>
          <w:szCs w:val="22"/>
          <w:lang w:val="en-GB"/>
        </w:rPr>
        <w:t xml:space="preserve">Target </w:t>
      </w:r>
      <w:r w:rsidR="008D4912" w:rsidRPr="00802CC0">
        <w:rPr>
          <w:rFonts w:ascii="Arial" w:hAnsi="Arial" w:cs="Arial"/>
          <w:b/>
          <w:sz w:val="22"/>
          <w:szCs w:val="22"/>
          <w:lang w:val="en-GB"/>
        </w:rPr>
        <w:t>Towns</w:t>
      </w:r>
      <w:r w:rsidR="005D202B" w:rsidRPr="00802CC0">
        <w:rPr>
          <w:rFonts w:ascii="Arial" w:hAnsi="Arial" w:cs="Arial"/>
          <w:b/>
          <w:sz w:val="22"/>
          <w:szCs w:val="22"/>
          <w:lang w:val="en-GB"/>
        </w:rPr>
        <w:t xml:space="preserve">: </w:t>
      </w:r>
    </w:p>
    <w:p w14:paraId="7E532239" w14:textId="09F89D8D" w:rsidR="001659E6" w:rsidRPr="00802CC0" w:rsidRDefault="005D202B" w:rsidP="00E75AE7">
      <w:pPr>
        <w:spacing w:before="240"/>
        <w:jc w:val="both"/>
        <w:rPr>
          <w:rFonts w:ascii="Arial" w:hAnsi="Arial" w:cs="Arial"/>
          <w:sz w:val="22"/>
          <w:szCs w:val="22"/>
          <w:lang w:val="en-GB"/>
        </w:rPr>
      </w:pPr>
      <w:r w:rsidRPr="00802CC0">
        <w:rPr>
          <w:rFonts w:ascii="Arial" w:hAnsi="Arial" w:cs="Arial"/>
          <w:b/>
          <w:i/>
          <w:sz w:val="22"/>
          <w:lang w:val="en-GB"/>
          <w:rPrChange w:id="41" w:author="sola ikuf" w:date="2018-08-02T18:38:00Z">
            <w:rPr>
              <w:b/>
              <w:i/>
              <w:lang w:val="en-GB"/>
            </w:rPr>
          </w:rPrChange>
        </w:rPr>
        <w:t xml:space="preserve">(i) </w:t>
      </w:r>
      <w:r w:rsidR="00681238" w:rsidRPr="00802CC0">
        <w:rPr>
          <w:rFonts w:ascii="Arial" w:hAnsi="Arial" w:cs="Arial"/>
          <w:b/>
          <w:i/>
          <w:sz w:val="22"/>
          <w:lang w:val="en-GB"/>
          <w:rPrChange w:id="42" w:author="sola ikuf" w:date="2018-08-02T18:38:00Z">
            <w:rPr>
              <w:b/>
              <w:i/>
              <w:lang w:val="en-GB"/>
            </w:rPr>
          </w:rPrChange>
        </w:rPr>
        <w:t>Kyenjojo - Katooke TWSS</w:t>
      </w:r>
      <w:r w:rsidR="00681238" w:rsidRPr="00802CC0">
        <w:rPr>
          <w:rFonts w:ascii="Arial" w:hAnsi="Arial" w:cs="Arial"/>
          <w:lang w:val="en-GB"/>
          <w:rPrChange w:id="43" w:author="sola ikuf" w:date="2018-08-02T18:38:00Z">
            <w:rPr>
              <w:lang w:val="en-GB"/>
            </w:rPr>
          </w:rPrChange>
        </w:rPr>
        <w:t xml:space="preserve">: </w:t>
      </w:r>
      <w:r w:rsidR="001659E6" w:rsidRPr="004D1D34">
        <w:rPr>
          <w:rFonts w:ascii="Arial" w:hAnsi="Arial" w:cs="Arial"/>
          <w:sz w:val="22"/>
          <w:szCs w:val="22"/>
          <w:lang w:val="en-GB"/>
        </w:rPr>
        <w:t xml:space="preserve">The water supply area of the proposed water supply and sanitation scheme covers the Town councils of Katooke, Kyenjojo and Butunduzi in Kyenjojo District. The current population in the water supply area is 22,792 people. The proposed water supply area includes the entire Town councils of Katooke, Kyenjojo </w:t>
      </w:r>
      <w:r w:rsidR="001659E6" w:rsidRPr="00802CC0">
        <w:rPr>
          <w:rFonts w:ascii="Arial" w:hAnsi="Arial" w:cs="Arial"/>
          <w:sz w:val="22"/>
          <w:szCs w:val="22"/>
          <w:lang w:val="en-GB"/>
        </w:rPr>
        <w:t xml:space="preserve">and Butunduzi, in addition, the water supply and sanitation scheme will serve other trading centres along the pipeline route that include Nyakiisi, Munjeru, Mwikoona, Nyamwandara, Kaiganga, Rwamukora (Along the Katooke-Kyenjojo route) and Kyanayiti, Kihuura and Matiri (Along the Kyenjojo-Butunduzi pipeline route). The proposed water supply system is designed to serve approximately 59,281 people </w:t>
      </w:r>
      <w:r w:rsidR="00E32CE5" w:rsidRPr="00802CC0">
        <w:rPr>
          <w:rFonts w:ascii="Arial" w:hAnsi="Arial" w:cs="Arial"/>
          <w:sz w:val="22"/>
          <w:szCs w:val="22"/>
          <w:lang w:val="en-GB"/>
        </w:rPr>
        <w:t>by</w:t>
      </w:r>
      <w:r w:rsidR="001659E6" w:rsidRPr="00802CC0">
        <w:rPr>
          <w:rFonts w:ascii="Arial" w:hAnsi="Arial" w:cs="Arial"/>
          <w:sz w:val="22"/>
          <w:szCs w:val="22"/>
          <w:lang w:val="en-GB"/>
        </w:rPr>
        <w:t xml:space="preserve"> 2037. The system is based on abstraction of water from </w:t>
      </w:r>
      <w:r w:rsidR="001659E6" w:rsidRPr="00802CC0">
        <w:rPr>
          <w:rFonts w:ascii="Arial" w:hAnsi="Arial" w:cs="Arial"/>
          <w:b/>
          <w:sz w:val="22"/>
          <w:szCs w:val="22"/>
          <w:lang w:val="en-GB"/>
        </w:rPr>
        <w:t>R. Aswa</w:t>
      </w:r>
      <w:r w:rsidR="001659E6" w:rsidRPr="00802CC0">
        <w:rPr>
          <w:rFonts w:ascii="Arial" w:hAnsi="Arial" w:cs="Arial"/>
          <w:sz w:val="22"/>
          <w:szCs w:val="22"/>
          <w:lang w:val="en-GB"/>
        </w:rPr>
        <w:t xml:space="preserve"> via a water treatment plant with a water production capacity</w:t>
      </w:r>
      <w:r w:rsidR="00E32CE5" w:rsidRPr="00802CC0">
        <w:rPr>
          <w:rFonts w:ascii="Arial" w:hAnsi="Arial" w:cs="Arial"/>
          <w:sz w:val="22"/>
          <w:szCs w:val="22"/>
          <w:lang w:val="en-GB"/>
        </w:rPr>
        <w:t xml:space="preserve"> of</w:t>
      </w:r>
      <w:r w:rsidR="001659E6" w:rsidRPr="00802CC0">
        <w:rPr>
          <w:rFonts w:ascii="Arial" w:hAnsi="Arial" w:cs="Arial"/>
          <w:sz w:val="22"/>
          <w:szCs w:val="22"/>
          <w:lang w:val="en-GB"/>
        </w:rPr>
        <w:t xml:space="preserve"> 2,360 m3/d. The total length of the transmission main is 79km and a total of 113km of distribution pipelines. The total water storage is 750m3.</w:t>
      </w:r>
    </w:p>
    <w:p w14:paraId="5654F265" w14:textId="057841B4" w:rsidR="001659E6" w:rsidRPr="00802CC0" w:rsidRDefault="005D202B" w:rsidP="00E75AE7">
      <w:pPr>
        <w:spacing w:before="240"/>
        <w:jc w:val="both"/>
        <w:rPr>
          <w:rFonts w:ascii="Arial" w:eastAsia="Courier New" w:hAnsi="Arial" w:cs="Arial"/>
          <w:sz w:val="22"/>
          <w:rPrChange w:id="44" w:author="sola ikuf" w:date="2018-08-02T18:38:00Z">
            <w:rPr>
              <w:rFonts w:ascii="Tahoma" w:eastAsia="Courier New" w:hAnsi="Tahoma"/>
              <w:sz w:val="22"/>
            </w:rPr>
          </w:rPrChange>
        </w:rPr>
      </w:pPr>
      <w:r w:rsidRPr="00802CC0">
        <w:rPr>
          <w:rFonts w:ascii="Arial" w:hAnsi="Arial" w:cs="Arial"/>
          <w:b/>
          <w:i/>
          <w:sz w:val="22"/>
          <w:szCs w:val="22"/>
          <w:lang w:val="en-GB"/>
        </w:rPr>
        <w:t>(</w:t>
      </w:r>
      <w:r w:rsidRPr="00802CC0">
        <w:rPr>
          <w:rFonts w:ascii="Arial" w:hAnsi="Arial" w:cs="Arial"/>
          <w:b/>
          <w:i/>
          <w:sz w:val="20"/>
          <w:szCs w:val="22"/>
          <w:lang w:val="en-GB"/>
          <w:rPrChange w:id="45" w:author="sola ikuf" w:date="2018-08-02T18:38:00Z">
            <w:rPr>
              <w:rFonts w:ascii="Arial" w:hAnsi="Arial" w:cs="Arial"/>
              <w:b/>
              <w:i/>
              <w:sz w:val="22"/>
              <w:szCs w:val="22"/>
              <w:lang w:val="en-GB"/>
            </w:rPr>
          </w:rPrChange>
        </w:rPr>
        <w:t xml:space="preserve">ii) </w:t>
      </w:r>
      <w:r w:rsidR="00681238" w:rsidRPr="00802CC0">
        <w:rPr>
          <w:rFonts w:ascii="Arial" w:hAnsi="Arial" w:cs="Arial"/>
          <w:b/>
          <w:i/>
          <w:sz w:val="22"/>
          <w:lang w:val="en-GB"/>
          <w:rPrChange w:id="46" w:author="sola ikuf" w:date="2018-08-02T18:38:00Z">
            <w:rPr>
              <w:b/>
              <w:i/>
              <w:lang w:val="en-GB"/>
            </w:rPr>
          </w:rPrChange>
        </w:rPr>
        <w:t>Bundibugyo</w:t>
      </w:r>
      <w:r w:rsidR="00414429" w:rsidRPr="00802CC0">
        <w:rPr>
          <w:rFonts w:ascii="Arial" w:hAnsi="Arial" w:cs="Arial"/>
          <w:b/>
          <w:i/>
          <w:sz w:val="22"/>
          <w:lang w:val="en-GB"/>
          <w:rPrChange w:id="47" w:author="sola ikuf" w:date="2018-08-02T18:38:00Z">
            <w:rPr>
              <w:b/>
              <w:i/>
              <w:lang w:val="en-GB"/>
            </w:rPr>
          </w:rPrChange>
        </w:rPr>
        <w:t xml:space="preserve"> </w:t>
      </w:r>
      <w:r w:rsidR="001659E6" w:rsidRPr="00802CC0">
        <w:rPr>
          <w:rFonts w:ascii="Arial" w:hAnsi="Arial" w:cs="Arial"/>
          <w:b/>
          <w:i/>
          <w:sz w:val="22"/>
          <w:lang w:val="en-GB"/>
          <w:rPrChange w:id="48" w:author="sola ikuf" w:date="2018-08-02T18:38:00Z">
            <w:rPr>
              <w:b/>
              <w:i/>
              <w:lang w:val="en-GB"/>
            </w:rPr>
          </w:rPrChange>
        </w:rPr>
        <w:t>TWSS</w:t>
      </w:r>
      <w:r w:rsidR="001659E6" w:rsidRPr="00802CC0">
        <w:rPr>
          <w:rFonts w:ascii="Arial" w:hAnsi="Arial" w:cs="Arial"/>
          <w:lang w:val="en-GB"/>
          <w:rPrChange w:id="49" w:author="sola ikuf" w:date="2018-08-02T18:38:00Z">
            <w:rPr>
              <w:lang w:val="en-GB"/>
            </w:rPr>
          </w:rPrChange>
        </w:rPr>
        <w:t xml:space="preserve">: </w:t>
      </w:r>
      <w:r w:rsidR="001659E6" w:rsidRPr="00802CC0">
        <w:rPr>
          <w:rFonts w:ascii="Arial" w:eastAsia="Courier New" w:hAnsi="Arial" w:cs="Arial"/>
          <w:sz w:val="22"/>
          <w:rPrChange w:id="50" w:author="sola ikuf" w:date="2018-08-02T18:38:00Z">
            <w:rPr>
              <w:rFonts w:ascii="Tahoma" w:eastAsia="Courier New" w:hAnsi="Tahoma"/>
              <w:sz w:val="22"/>
            </w:rPr>
          </w:rPrChange>
        </w:rPr>
        <w:t xml:space="preserve">Bundibugyo Town Council is located in Bundibugyo District approximately 356km west of Kampala City. It is approximately 35km west of Fort Portal town. The town had a population of approximately 30,000 people in 2015. The town has a piped water supply system that is not sufficient. The proposed water supply area includes the entire Bundibugyo Town Council and the surrounding villages. The proposed water supply system is designed to serve approximately 79,010 people in 2040. The system is based on gravity flow of water from </w:t>
      </w:r>
      <w:r w:rsidR="001659E6" w:rsidRPr="00802CC0">
        <w:rPr>
          <w:rFonts w:ascii="Arial" w:eastAsia="Courier New" w:hAnsi="Arial" w:cs="Arial"/>
          <w:b/>
          <w:sz w:val="22"/>
          <w:rPrChange w:id="51" w:author="sola ikuf" w:date="2018-08-02T18:38:00Z">
            <w:rPr>
              <w:rFonts w:ascii="Tahoma" w:eastAsia="Courier New" w:hAnsi="Tahoma"/>
              <w:b/>
              <w:sz w:val="22"/>
            </w:rPr>
          </w:rPrChange>
        </w:rPr>
        <w:t xml:space="preserve">River </w:t>
      </w:r>
      <w:r w:rsidR="001659E6" w:rsidRPr="00802CC0">
        <w:rPr>
          <w:rFonts w:ascii="Arial" w:eastAsia="Courier New" w:hAnsi="Arial" w:cs="Arial"/>
          <w:b/>
          <w:color w:val="000000"/>
          <w:sz w:val="22"/>
          <w:szCs w:val="22"/>
          <w:rPrChange w:id="52" w:author="sola ikuf" w:date="2018-08-02T18:38:00Z">
            <w:rPr>
              <w:rFonts w:ascii="Tahoma" w:eastAsia="Courier New" w:hAnsi="Tahoma" w:cs="Tahoma"/>
              <w:b/>
              <w:color w:val="000000"/>
              <w:sz w:val="22"/>
              <w:szCs w:val="22"/>
            </w:rPr>
          </w:rPrChange>
        </w:rPr>
        <w:t>Tokwe</w:t>
      </w:r>
      <w:ins w:id="53" w:author="sola ikuf" w:date="2018-08-02T18:36:00Z">
        <w:r w:rsidR="00802CC0" w:rsidRPr="00802CC0">
          <w:rPr>
            <w:rFonts w:ascii="Arial" w:eastAsia="Courier New" w:hAnsi="Arial" w:cs="Arial"/>
            <w:b/>
            <w:color w:val="000000"/>
            <w:sz w:val="22"/>
            <w:szCs w:val="22"/>
            <w:rPrChange w:id="54" w:author="sola ikuf" w:date="2018-08-02T18:38:00Z">
              <w:rPr>
                <w:rFonts w:ascii="Tahoma" w:eastAsia="Courier New" w:hAnsi="Tahoma" w:cs="Tahoma"/>
                <w:b/>
                <w:color w:val="000000"/>
                <w:sz w:val="22"/>
                <w:szCs w:val="22"/>
              </w:rPr>
            </w:rPrChange>
          </w:rPr>
          <w:t xml:space="preserve"> </w:t>
        </w:r>
      </w:ins>
      <w:r w:rsidR="001659E6" w:rsidRPr="00802CC0">
        <w:rPr>
          <w:rFonts w:ascii="Arial" w:eastAsia="Courier New" w:hAnsi="Arial" w:cs="Arial"/>
          <w:color w:val="000000"/>
          <w:sz w:val="22"/>
          <w:szCs w:val="22"/>
          <w:rPrChange w:id="55" w:author="sola ikuf" w:date="2018-08-02T18:38:00Z">
            <w:rPr>
              <w:rFonts w:ascii="Tahoma" w:eastAsia="Courier New" w:hAnsi="Tahoma" w:cs="Tahoma"/>
              <w:color w:val="000000"/>
              <w:sz w:val="22"/>
              <w:szCs w:val="22"/>
            </w:rPr>
          </w:rPrChange>
        </w:rPr>
        <w:t>with</w:t>
      </w:r>
      <w:r w:rsidR="001659E6" w:rsidRPr="00802CC0">
        <w:rPr>
          <w:rFonts w:ascii="Arial" w:eastAsia="Courier New" w:hAnsi="Arial" w:cs="Arial"/>
          <w:sz w:val="22"/>
          <w:rPrChange w:id="56" w:author="sola ikuf" w:date="2018-08-02T18:38:00Z">
            <w:rPr>
              <w:rFonts w:ascii="Tahoma" w:eastAsia="Courier New" w:hAnsi="Tahoma"/>
              <w:sz w:val="22"/>
            </w:rPr>
          </w:rPrChange>
        </w:rPr>
        <w:t xml:space="preserve"> a production of approx. 2,500m</w:t>
      </w:r>
      <w:r w:rsidR="001659E6" w:rsidRPr="00802CC0">
        <w:rPr>
          <w:rFonts w:ascii="Arial" w:eastAsia="Courier New" w:hAnsi="Arial" w:cs="Arial"/>
          <w:sz w:val="22"/>
          <w:vertAlign w:val="superscript"/>
          <w:rPrChange w:id="57" w:author="sola ikuf" w:date="2018-08-02T18:38:00Z">
            <w:rPr>
              <w:rFonts w:ascii="Tahoma" w:eastAsia="Courier New" w:hAnsi="Tahoma"/>
              <w:sz w:val="22"/>
              <w:vertAlign w:val="superscript"/>
            </w:rPr>
          </w:rPrChange>
        </w:rPr>
        <w:t>3</w:t>
      </w:r>
      <w:r w:rsidR="001659E6" w:rsidRPr="00802CC0">
        <w:rPr>
          <w:rFonts w:ascii="Arial" w:eastAsia="Courier New" w:hAnsi="Arial" w:cs="Arial"/>
          <w:sz w:val="22"/>
          <w:rPrChange w:id="58" w:author="sola ikuf" w:date="2018-08-02T18:38:00Z">
            <w:rPr>
              <w:rFonts w:ascii="Tahoma" w:eastAsia="Courier New" w:hAnsi="Tahoma"/>
              <w:sz w:val="22"/>
            </w:rPr>
          </w:rPrChange>
        </w:rPr>
        <w:t>/d. The total length of the proposed transmission main is 10km and a total of 100km of distribution pipelines. The total proposed water storage is 450m</w:t>
      </w:r>
      <w:r w:rsidR="001659E6" w:rsidRPr="00802CC0">
        <w:rPr>
          <w:rFonts w:ascii="Arial" w:eastAsia="Courier New" w:hAnsi="Arial" w:cs="Arial"/>
          <w:sz w:val="22"/>
          <w:vertAlign w:val="superscript"/>
          <w:rPrChange w:id="59" w:author="sola ikuf" w:date="2018-08-02T18:38:00Z">
            <w:rPr>
              <w:rFonts w:ascii="Tahoma" w:eastAsia="Courier New" w:hAnsi="Tahoma"/>
              <w:sz w:val="22"/>
              <w:vertAlign w:val="superscript"/>
            </w:rPr>
          </w:rPrChange>
        </w:rPr>
        <w:t>3</w:t>
      </w:r>
      <w:r w:rsidR="001659E6" w:rsidRPr="00802CC0">
        <w:rPr>
          <w:rFonts w:ascii="Arial" w:eastAsia="Courier New" w:hAnsi="Arial" w:cs="Arial"/>
          <w:sz w:val="22"/>
          <w:rPrChange w:id="60" w:author="sola ikuf" w:date="2018-08-02T18:38:00Z">
            <w:rPr>
              <w:rFonts w:ascii="Tahoma" w:eastAsia="Courier New" w:hAnsi="Tahoma"/>
              <w:sz w:val="22"/>
            </w:rPr>
          </w:rPrChange>
        </w:rPr>
        <w:t>.</w:t>
      </w:r>
    </w:p>
    <w:p w14:paraId="13E3F91E" w14:textId="4F7088B4" w:rsidR="009E267C" w:rsidRPr="00802CC0" w:rsidRDefault="005D202B" w:rsidP="00E75AE7">
      <w:pPr>
        <w:spacing w:before="240"/>
        <w:jc w:val="both"/>
        <w:rPr>
          <w:rFonts w:ascii="Arial" w:eastAsia="Courier New" w:hAnsi="Arial" w:cs="Arial"/>
          <w:sz w:val="22"/>
          <w:rPrChange w:id="61" w:author="sola ikuf" w:date="2018-08-02T18:38:00Z">
            <w:rPr>
              <w:rFonts w:ascii="Tahoma" w:eastAsia="Courier New" w:hAnsi="Tahoma"/>
              <w:sz w:val="22"/>
            </w:rPr>
          </w:rPrChange>
        </w:rPr>
      </w:pPr>
      <w:r w:rsidRPr="004D1D34">
        <w:rPr>
          <w:rFonts w:ascii="Arial" w:hAnsi="Arial" w:cs="Arial"/>
          <w:b/>
          <w:i/>
          <w:sz w:val="22"/>
          <w:szCs w:val="22"/>
          <w:lang w:val="en-GB"/>
        </w:rPr>
        <w:t>(iii) Kapchorwa</w:t>
      </w:r>
      <w:r w:rsidR="00414429" w:rsidRPr="004D1D34">
        <w:rPr>
          <w:rFonts w:ascii="Arial" w:hAnsi="Arial" w:cs="Arial"/>
          <w:b/>
          <w:i/>
          <w:sz w:val="22"/>
          <w:szCs w:val="22"/>
          <w:lang w:val="en-GB"/>
        </w:rPr>
        <w:t xml:space="preserve"> </w:t>
      </w:r>
      <w:r w:rsidR="001659E6" w:rsidRPr="00802CC0">
        <w:rPr>
          <w:rFonts w:ascii="Arial" w:hAnsi="Arial" w:cs="Arial"/>
          <w:b/>
          <w:i/>
          <w:sz w:val="22"/>
          <w:szCs w:val="22"/>
          <w:lang w:val="en-GB"/>
        </w:rPr>
        <w:t>TWSS</w:t>
      </w:r>
      <w:r w:rsidR="001659E6" w:rsidRPr="00802CC0">
        <w:rPr>
          <w:rFonts w:ascii="Arial" w:hAnsi="Arial" w:cs="Arial"/>
          <w:b/>
          <w:sz w:val="22"/>
          <w:szCs w:val="22"/>
          <w:lang w:val="en-GB"/>
        </w:rPr>
        <w:t>:</w:t>
      </w:r>
      <w:r w:rsidR="00414429" w:rsidRPr="00802CC0">
        <w:rPr>
          <w:rFonts w:ascii="Arial" w:hAnsi="Arial" w:cs="Arial"/>
          <w:b/>
          <w:sz w:val="22"/>
          <w:szCs w:val="22"/>
          <w:lang w:val="en-GB"/>
        </w:rPr>
        <w:t xml:space="preserve"> </w:t>
      </w:r>
      <w:r w:rsidR="001659E6" w:rsidRPr="00802CC0">
        <w:rPr>
          <w:rFonts w:ascii="Arial" w:eastAsia="Courier New" w:hAnsi="Arial" w:cs="Arial"/>
          <w:sz w:val="22"/>
          <w:rPrChange w:id="62" w:author="sola ikuf" w:date="2018-08-02T18:38:00Z">
            <w:rPr>
              <w:rFonts w:ascii="Tahoma" w:eastAsia="Courier New" w:hAnsi="Tahoma"/>
              <w:sz w:val="22"/>
            </w:rPr>
          </w:rPrChange>
        </w:rPr>
        <w:t xml:space="preserve">Kapchorwa Municipality is located on the slopes of Mt Elgon in Kapchorwa District in Eastern Uganda approximately 310km northeast of Kampala City and 65km northeast of Mbale Municipality. The Municipality has a current approximate population of 52,397 people. Binyiny Town Council borders Kapchorwa District to the West and hosts the Kween District headquarters. The proposed water supply area includes the entire Kapchorwa Municipality and the trading centres of Kaserem, Chema and Tegeres in Kapchorwa District and Binyiny Town Council in Kween </w:t>
      </w:r>
      <w:r w:rsidR="00B10CA6" w:rsidRPr="00802CC0">
        <w:rPr>
          <w:rFonts w:ascii="Arial" w:eastAsia="Courier New" w:hAnsi="Arial" w:cs="Arial"/>
          <w:sz w:val="22"/>
          <w:rPrChange w:id="63" w:author="sola ikuf" w:date="2018-08-02T18:38:00Z">
            <w:rPr>
              <w:rFonts w:ascii="Tahoma" w:eastAsia="Courier New" w:hAnsi="Tahoma"/>
              <w:sz w:val="22"/>
            </w:rPr>
          </w:rPrChange>
        </w:rPr>
        <w:t>District. The</w:t>
      </w:r>
      <w:r w:rsidR="001659E6" w:rsidRPr="00802CC0">
        <w:rPr>
          <w:rFonts w:ascii="Arial" w:eastAsia="Courier New" w:hAnsi="Arial" w:cs="Arial"/>
          <w:sz w:val="22"/>
          <w:rPrChange w:id="64" w:author="sola ikuf" w:date="2018-08-02T18:38:00Z">
            <w:rPr>
              <w:rFonts w:ascii="Tahoma" w:eastAsia="Courier New" w:hAnsi="Tahoma"/>
              <w:sz w:val="22"/>
            </w:rPr>
          </w:rPrChange>
        </w:rPr>
        <w:t xml:space="preserve"> proposed water supply system is designed to serve approximately 98,000 people in 2035. The improved system is based on an abstraction of water from </w:t>
      </w:r>
      <w:r w:rsidR="001659E6" w:rsidRPr="00802CC0">
        <w:rPr>
          <w:rFonts w:ascii="Arial" w:eastAsia="Courier New" w:hAnsi="Arial" w:cs="Arial"/>
          <w:b/>
          <w:sz w:val="22"/>
          <w:rPrChange w:id="65" w:author="sola ikuf" w:date="2018-08-02T18:38:00Z">
            <w:rPr>
              <w:rFonts w:ascii="Tahoma" w:eastAsia="Courier New" w:hAnsi="Tahoma"/>
              <w:b/>
              <w:sz w:val="22"/>
            </w:rPr>
          </w:rPrChange>
        </w:rPr>
        <w:t>Atari River</w:t>
      </w:r>
      <w:r w:rsidR="001659E6" w:rsidRPr="00802CC0">
        <w:rPr>
          <w:rFonts w:ascii="Arial" w:eastAsia="Courier New" w:hAnsi="Arial" w:cs="Arial"/>
          <w:sz w:val="22"/>
          <w:rPrChange w:id="66" w:author="sola ikuf" w:date="2018-08-02T18:38:00Z">
            <w:rPr>
              <w:rFonts w:ascii="Tahoma" w:eastAsia="Courier New" w:hAnsi="Tahoma"/>
              <w:sz w:val="22"/>
            </w:rPr>
          </w:rPrChange>
        </w:rPr>
        <w:t xml:space="preserve"> via an expanded water intake and treatment plant of capacity 6,000m</w:t>
      </w:r>
      <w:r w:rsidR="001659E6" w:rsidRPr="00802CC0">
        <w:rPr>
          <w:rFonts w:ascii="Arial" w:eastAsia="Courier New" w:hAnsi="Arial" w:cs="Arial"/>
          <w:sz w:val="22"/>
          <w:vertAlign w:val="superscript"/>
          <w:rPrChange w:id="67" w:author="sola ikuf" w:date="2018-08-02T18:38:00Z">
            <w:rPr>
              <w:rFonts w:ascii="Tahoma" w:eastAsia="Courier New" w:hAnsi="Tahoma"/>
              <w:sz w:val="22"/>
              <w:vertAlign w:val="superscript"/>
            </w:rPr>
          </w:rPrChange>
        </w:rPr>
        <w:t>3</w:t>
      </w:r>
      <w:r w:rsidR="001659E6" w:rsidRPr="00802CC0">
        <w:rPr>
          <w:rFonts w:ascii="Arial" w:eastAsia="Courier New" w:hAnsi="Arial" w:cs="Arial"/>
          <w:sz w:val="22"/>
          <w:rPrChange w:id="68" w:author="sola ikuf" w:date="2018-08-02T18:38:00Z">
            <w:rPr>
              <w:rFonts w:ascii="Tahoma" w:eastAsia="Courier New" w:hAnsi="Tahoma"/>
              <w:sz w:val="22"/>
            </w:rPr>
          </w:rPrChange>
        </w:rPr>
        <w:t>/d. The total length of the transmission main is 10km and a total of 90km of distribution pipelines. The total designed water storage is 1,120m</w:t>
      </w:r>
      <w:r w:rsidR="001659E6" w:rsidRPr="00802CC0">
        <w:rPr>
          <w:rFonts w:ascii="Arial" w:eastAsia="Courier New" w:hAnsi="Arial" w:cs="Arial"/>
          <w:sz w:val="22"/>
          <w:vertAlign w:val="superscript"/>
          <w:rPrChange w:id="69" w:author="sola ikuf" w:date="2018-08-02T18:38:00Z">
            <w:rPr>
              <w:rFonts w:ascii="Tahoma" w:eastAsia="Courier New" w:hAnsi="Tahoma"/>
              <w:sz w:val="22"/>
              <w:vertAlign w:val="superscript"/>
            </w:rPr>
          </w:rPrChange>
        </w:rPr>
        <w:t>3</w:t>
      </w:r>
      <w:r w:rsidR="001659E6" w:rsidRPr="00802CC0">
        <w:rPr>
          <w:rFonts w:ascii="Arial" w:eastAsia="Courier New" w:hAnsi="Arial" w:cs="Arial"/>
          <w:sz w:val="22"/>
          <w:rPrChange w:id="70" w:author="sola ikuf" w:date="2018-08-02T18:38:00Z">
            <w:rPr>
              <w:rFonts w:ascii="Tahoma" w:eastAsia="Courier New" w:hAnsi="Tahoma"/>
              <w:sz w:val="22"/>
            </w:rPr>
          </w:rPrChange>
        </w:rPr>
        <w:t>.</w:t>
      </w:r>
    </w:p>
    <w:p w14:paraId="304E8DDE" w14:textId="77777777" w:rsidR="00A612E3" w:rsidRPr="006A248D" w:rsidRDefault="00A612E3" w:rsidP="00E75AE7">
      <w:pPr>
        <w:spacing w:before="240"/>
        <w:jc w:val="both"/>
        <w:rPr>
          <w:rFonts w:ascii="Tahoma" w:eastAsia="Courier New" w:hAnsi="Tahoma"/>
          <w:sz w:val="22"/>
        </w:rPr>
      </w:pPr>
    </w:p>
    <w:p w14:paraId="208EEC18" w14:textId="77777777" w:rsidR="00A612E3" w:rsidRPr="006A248D" w:rsidRDefault="00A612E3" w:rsidP="00A612E3">
      <w:pPr>
        <w:rPr>
          <w:rFonts w:ascii="Arial" w:hAnsi="Arial"/>
          <w:b/>
          <w:sz w:val="28"/>
          <w:lang w:val="en-GB"/>
        </w:rPr>
      </w:pPr>
      <w:r w:rsidRPr="006A248D">
        <w:rPr>
          <w:rFonts w:ascii="Arial" w:hAnsi="Arial"/>
          <w:b/>
          <w:sz w:val="28"/>
          <w:lang w:val="en-GB"/>
        </w:rPr>
        <w:t>Proposed activities:</w:t>
      </w:r>
    </w:p>
    <w:p w14:paraId="50A557A3" w14:textId="77777777" w:rsidR="00A612E3" w:rsidRPr="00077695" w:rsidRDefault="00A612E3" w:rsidP="00A612E3">
      <w:pPr>
        <w:spacing w:before="40" w:after="40"/>
        <w:rPr>
          <w:rFonts w:ascii="Arial" w:eastAsia="Calibri" w:hAnsi="Arial" w:cs="Arial"/>
          <w:b/>
          <w:sz w:val="22"/>
          <w:szCs w:val="22"/>
          <w:u w:val="single"/>
          <w:lang w:eastAsia="ko-KR"/>
        </w:rPr>
      </w:pPr>
    </w:p>
    <w:p w14:paraId="260407F9" w14:textId="5362ABBD" w:rsidR="00A612E3" w:rsidRPr="00077695" w:rsidRDefault="00A612E3" w:rsidP="00A612E3">
      <w:pPr>
        <w:spacing w:before="40" w:after="40"/>
        <w:rPr>
          <w:rFonts w:ascii="Arial" w:eastAsia="Calibri" w:hAnsi="Arial" w:cs="Arial"/>
          <w:b/>
          <w:sz w:val="22"/>
          <w:szCs w:val="22"/>
          <w:u w:val="single"/>
          <w:lang w:eastAsia="ko-KR"/>
        </w:rPr>
      </w:pPr>
      <w:r w:rsidRPr="00077695">
        <w:rPr>
          <w:rFonts w:ascii="Arial" w:eastAsia="Calibri" w:hAnsi="Arial" w:cs="Arial"/>
          <w:b/>
          <w:sz w:val="22"/>
          <w:szCs w:val="22"/>
          <w:u w:val="single"/>
          <w:lang w:eastAsia="ko-KR"/>
        </w:rPr>
        <w:t xml:space="preserve">Component 1: </w:t>
      </w:r>
      <w:r w:rsidRPr="00077695">
        <w:rPr>
          <w:rFonts w:ascii="Arial" w:hAnsi="Arial" w:cs="Arial"/>
          <w:b/>
          <w:sz w:val="22"/>
          <w:szCs w:val="20"/>
          <w:u w:val="single"/>
        </w:rPr>
        <w:t xml:space="preserve">Establish climate resilient catchment management </w:t>
      </w:r>
      <w:del w:id="71" w:author="sola ikuf" w:date="2018-08-05T16:25:00Z">
        <w:r w:rsidRPr="00077695" w:rsidDel="00704CAB">
          <w:rPr>
            <w:rFonts w:ascii="Arial" w:hAnsi="Arial" w:cs="Arial"/>
            <w:b/>
            <w:sz w:val="22"/>
            <w:szCs w:val="20"/>
            <w:u w:val="single"/>
          </w:rPr>
          <w:delText xml:space="preserve">framework </w:delText>
        </w:r>
      </w:del>
      <w:ins w:id="72" w:author="sola ikuf" w:date="2018-08-05T16:25:00Z">
        <w:r w:rsidR="00704CAB">
          <w:rPr>
            <w:rFonts w:ascii="Arial" w:hAnsi="Arial" w:cs="Arial"/>
            <w:b/>
            <w:sz w:val="22"/>
            <w:szCs w:val="20"/>
            <w:u w:val="single"/>
          </w:rPr>
          <w:t>plans</w:t>
        </w:r>
        <w:r w:rsidR="00704CAB" w:rsidRPr="00077695">
          <w:rPr>
            <w:rFonts w:ascii="Arial" w:hAnsi="Arial" w:cs="Arial"/>
            <w:b/>
            <w:sz w:val="22"/>
            <w:szCs w:val="20"/>
            <w:u w:val="single"/>
          </w:rPr>
          <w:t xml:space="preserve"> </w:t>
        </w:r>
      </w:ins>
      <w:r w:rsidRPr="00077695">
        <w:rPr>
          <w:rFonts w:ascii="Arial" w:hAnsi="Arial" w:cs="Arial"/>
          <w:b/>
          <w:sz w:val="22"/>
          <w:szCs w:val="20"/>
          <w:u w:val="single"/>
        </w:rPr>
        <w:t xml:space="preserve">for </w:t>
      </w:r>
      <w:ins w:id="73" w:author="sola ikuf" w:date="2018-08-05T16:26:00Z">
        <w:r w:rsidR="00704CAB">
          <w:rPr>
            <w:rFonts w:ascii="Arial" w:hAnsi="Arial" w:cs="Arial"/>
            <w:b/>
            <w:sz w:val="22"/>
            <w:szCs w:val="20"/>
            <w:u w:val="single"/>
          </w:rPr>
          <w:t>R</w:t>
        </w:r>
      </w:ins>
      <w:del w:id="74" w:author="sola ikuf" w:date="2018-08-05T16:26:00Z">
        <w:r w:rsidRPr="00077695" w:rsidDel="00704CAB">
          <w:rPr>
            <w:rFonts w:ascii="Arial" w:hAnsi="Arial" w:cs="Arial"/>
            <w:b/>
            <w:sz w:val="22"/>
            <w:szCs w:val="20"/>
            <w:u w:val="single"/>
          </w:rPr>
          <w:delText xml:space="preserve">three </w:delText>
        </w:r>
      </w:del>
      <w:del w:id="75" w:author="sola ikuf" w:date="2018-08-05T16:25:00Z">
        <w:r w:rsidRPr="00077695" w:rsidDel="00704CAB">
          <w:rPr>
            <w:rFonts w:ascii="Arial" w:hAnsi="Arial" w:cs="Arial"/>
            <w:b/>
            <w:sz w:val="22"/>
            <w:szCs w:val="20"/>
            <w:u w:val="single"/>
          </w:rPr>
          <w:delText xml:space="preserve">catchments of </w:delText>
        </w:r>
      </w:del>
      <w:del w:id="76" w:author="sola ikuf" w:date="2018-08-05T16:26:00Z">
        <w:r w:rsidRPr="00077695" w:rsidDel="00704CAB">
          <w:rPr>
            <w:rFonts w:ascii="Arial" w:hAnsi="Arial" w:cs="Arial"/>
            <w:b/>
            <w:sz w:val="22"/>
            <w:szCs w:val="20"/>
            <w:u w:val="single"/>
          </w:rPr>
          <w:delText>R</w:delText>
        </w:r>
      </w:del>
      <w:r w:rsidRPr="00077695">
        <w:rPr>
          <w:rFonts w:ascii="Arial" w:hAnsi="Arial" w:cs="Arial"/>
          <w:b/>
          <w:sz w:val="22"/>
          <w:szCs w:val="20"/>
          <w:u w:val="single"/>
        </w:rPr>
        <w:t>ivers Atari, Aswa and Tokwe</w:t>
      </w:r>
    </w:p>
    <w:p w14:paraId="03B2983A" w14:textId="77777777" w:rsidR="00A612E3" w:rsidRPr="00077695" w:rsidRDefault="00A612E3" w:rsidP="00A612E3">
      <w:pPr>
        <w:spacing w:before="40" w:after="40"/>
        <w:rPr>
          <w:rFonts w:ascii="Arial" w:eastAsia="Calibri" w:hAnsi="Arial" w:cs="Arial"/>
          <w:b/>
          <w:sz w:val="22"/>
          <w:szCs w:val="22"/>
          <w:lang w:eastAsia="ko-KR"/>
        </w:rPr>
      </w:pPr>
    </w:p>
    <w:p w14:paraId="7586A875" w14:textId="0A9EB7D7" w:rsidR="00A612E3" w:rsidRPr="00077695" w:rsidRDefault="00A612E3" w:rsidP="00A612E3">
      <w:pPr>
        <w:jc w:val="both"/>
        <w:rPr>
          <w:rFonts w:ascii="Arial" w:eastAsia="Calibri" w:hAnsi="Arial" w:cs="Arial"/>
          <w:sz w:val="22"/>
          <w:szCs w:val="22"/>
          <w:lang w:eastAsia="ko-KR"/>
        </w:rPr>
      </w:pPr>
      <w:r w:rsidRPr="00077695">
        <w:rPr>
          <w:rFonts w:ascii="Arial" w:eastAsia="Calibri" w:hAnsi="Arial" w:cs="Arial"/>
          <w:sz w:val="22"/>
          <w:szCs w:val="22"/>
          <w:lang w:eastAsia="ko-KR"/>
        </w:rPr>
        <w:t>Building resilience of water suppl</w:t>
      </w:r>
      <w:r w:rsidR="006909C2" w:rsidRPr="00077695">
        <w:rPr>
          <w:rFonts w:ascii="Arial" w:eastAsia="Calibri" w:hAnsi="Arial" w:cs="Arial"/>
          <w:sz w:val="22"/>
          <w:szCs w:val="22"/>
          <w:lang w:eastAsia="ko-KR"/>
        </w:rPr>
        <w:t>y</w:t>
      </w:r>
      <w:ins w:id="77" w:author="sola ikuf" w:date="2018-08-02T18:38:00Z">
        <w:r w:rsidR="000C5407">
          <w:rPr>
            <w:rFonts w:ascii="Arial" w:eastAsia="Calibri" w:hAnsi="Arial" w:cs="Arial"/>
            <w:sz w:val="22"/>
            <w:szCs w:val="22"/>
            <w:lang w:eastAsia="ko-KR"/>
          </w:rPr>
          <w:t xml:space="preserve"> systems</w:t>
        </w:r>
      </w:ins>
      <w:r w:rsidRPr="00077695">
        <w:rPr>
          <w:rFonts w:ascii="Arial" w:eastAsia="Calibri" w:hAnsi="Arial" w:cs="Arial"/>
          <w:sz w:val="22"/>
          <w:szCs w:val="22"/>
          <w:lang w:eastAsia="ko-KR"/>
        </w:rPr>
        <w:t xml:space="preserve"> is critical to address pressures related to urbanization, resource use and population growth</w:t>
      </w:r>
      <w:r w:rsidR="00B41B81">
        <w:rPr>
          <w:rFonts w:ascii="Arial" w:eastAsia="Calibri" w:hAnsi="Arial" w:cs="Arial"/>
          <w:sz w:val="22"/>
          <w:szCs w:val="22"/>
          <w:lang w:eastAsia="ko-KR"/>
        </w:rPr>
        <w:t xml:space="preserve">; </w:t>
      </w:r>
      <w:r w:rsidRPr="00077695">
        <w:rPr>
          <w:rFonts w:ascii="Arial" w:eastAsia="Calibri" w:hAnsi="Arial" w:cs="Arial"/>
          <w:sz w:val="22"/>
          <w:szCs w:val="22"/>
          <w:lang w:eastAsia="ko-KR"/>
        </w:rPr>
        <w:t xml:space="preserve">requires action such as catchment protection and rehabilitation to climate-proof water supply infrastructure </w:t>
      </w:r>
      <w:ins w:id="78" w:author="sola ikuf" w:date="2018-08-02T18:39:00Z">
        <w:r w:rsidR="000C5407">
          <w:rPr>
            <w:rFonts w:ascii="Arial" w:eastAsia="Calibri" w:hAnsi="Arial" w:cs="Arial"/>
            <w:sz w:val="22"/>
            <w:szCs w:val="22"/>
            <w:lang w:eastAsia="ko-KR"/>
          </w:rPr>
          <w:t xml:space="preserve">and services </w:t>
        </w:r>
      </w:ins>
      <w:r w:rsidRPr="00077695">
        <w:rPr>
          <w:rFonts w:ascii="Arial" w:eastAsia="Calibri" w:hAnsi="Arial" w:cs="Arial"/>
          <w:sz w:val="22"/>
          <w:szCs w:val="22"/>
          <w:lang w:eastAsia="ko-KR"/>
        </w:rPr>
        <w:t xml:space="preserve">against extreme weather events. </w:t>
      </w:r>
      <w:r w:rsidR="00A831C2">
        <w:rPr>
          <w:rFonts w:ascii="Arial" w:eastAsia="Calibri" w:hAnsi="Arial" w:cs="Arial"/>
          <w:sz w:val="22"/>
          <w:szCs w:val="22"/>
          <w:lang w:eastAsia="ko-KR"/>
        </w:rPr>
        <w:t xml:space="preserve"> </w:t>
      </w:r>
    </w:p>
    <w:p w14:paraId="49F983F8" w14:textId="77777777" w:rsidR="00A612E3" w:rsidRPr="00077695" w:rsidRDefault="00A612E3" w:rsidP="00A612E3">
      <w:pPr>
        <w:spacing w:before="40" w:after="40"/>
        <w:jc w:val="both"/>
        <w:rPr>
          <w:rFonts w:ascii="Arial" w:eastAsia="Calibri" w:hAnsi="Arial" w:cs="Arial"/>
          <w:sz w:val="22"/>
          <w:szCs w:val="22"/>
          <w:lang w:eastAsia="ko-KR"/>
        </w:rPr>
      </w:pPr>
      <w:r w:rsidRPr="00077695">
        <w:rPr>
          <w:rFonts w:ascii="Arial" w:eastAsia="Calibri" w:hAnsi="Arial" w:cs="Arial"/>
          <w:sz w:val="22"/>
          <w:szCs w:val="22"/>
          <w:lang w:eastAsia="ko-KR"/>
        </w:rPr>
        <w:t xml:space="preserve">The forested mountainous areas of Elgon and Rwenzori are an asset to the country as they protect water catchments ensuring supplies of domestic water; maintaining downstream fisheries and hydro-electric power generation and also ameliorate local climatic conditions providing suitable conditions for agriculture. Floods wash away the top soils in these mountainous areas, </w:t>
      </w:r>
      <w:r w:rsidRPr="00077695">
        <w:rPr>
          <w:rFonts w:ascii="Arial" w:eastAsia="Calibri" w:hAnsi="Arial" w:cs="Arial"/>
          <w:sz w:val="22"/>
          <w:szCs w:val="22"/>
          <w:lang w:eastAsia="ko-KR"/>
        </w:rPr>
        <w:lastRenderedPageBreak/>
        <w:t xml:space="preserve">thereby causing soil erosion and soil degradation, while during the dry seasons, the areas are not easily served by household water supplies. Communities therefore trek long hilly distances and terrains to get water in the slippery valleys. </w:t>
      </w:r>
    </w:p>
    <w:p w14:paraId="0448977D" w14:textId="77777777" w:rsidR="00A612E3" w:rsidRPr="00077695" w:rsidRDefault="00A612E3" w:rsidP="00A612E3">
      <w:pPr>
        <w:spacing w:before="40" w:after="40"/>
        <w:rPr>
          <w:rFonts w:ascii="Arial" w:eastAsia="Calibri" w:hAnsi="Arial" w:cs="Arial"/>
          <w:sz w:val="22"/>
          <w:szCs w:val="22"/>
          <w:lang w:eastAsia="ko-KR"/>
        </w:rPr>
      </w:pPr>
    </w:p>
    <w:p w14:paraId="6FE85A71" w14:textId="77777777" w:rsidR="00A612E3" w:rsidRPr="00077695" w:rsidRDefault="00A612E3" w:rsidP="00A612E3">
      <w:pPr>
        <w:spacing w:before="40" w:after="40"/>
        <w:rPr>
          <w:rFonts w:ascii="Arial" w:eastAsia="Calibri" w:hAnsi="Arial" w:cs="Arial"/>
          <w:sz w:val="22"/>
          <w:szCs w:val="22"/>
          <w:lang w:eastAsia="ko-KR"/>
        </w:rPr>
      </w:pPr>
      <w:r w:rsidRPr="00077695">
        <w:rPr>
          <w:rFonts w:ascii="Arial" w:eastAsia="Calibri" w:hAnsi="Arial" w:cs="Arial"/>
          <w:sz w:val="22"/>
          <w:szCs w:val="22"/>
          <w:lang w:eastAsia="ko-KR"/>
        </w:rPr>
        <w:t>Under this component, the following activities shall be implemented:</w:t>
      </w:r>
    </w:p>
    <w:p w14:paraId="3FE29E8E" w14:textId="2C43CA30" w:rsidR="00A612E3" w:rsidRPr="006A248D" w:rsidRDefault="005F5ABC" w:rsidP="00A612E3">
      <w:pPr>
        <w:pStyle w:val="ListParagraph"/>
        <w:numPr>
          <w:ilvl w:val="0"/>
          <w:numId w:val="7"/>
        </w:numPr>
        <w:spacing w:after="0" w:line="240" w:lineRule="auto"/>
        <w:rPr>
          <w:rFonts w:ascii="Arial" w:hAnsi="Arial"/>
          <w:lang w:val="en-GB"/>
        </w:rPr>
      </w:pPr>
      <w:moveToRangeStart w:id="79" w:author="sola ikuf" w:date="2018-08-02T17:00:00Z" w:name="move520992571"/>
      <w:moveTo w:id="80" w:author="sola ikuf" w:date="2018-08-02T17:00:00Z">
        <w:r w:rsidRPr="006A248D">
          <w:rPr>
            <w:rFonts w:ascii="Arial" w:hAnsi="Arial"/>
          </w:rPr>
          <w:t>Development of catchment</w:t>
        </w:r>
        <w:del w:id="81" w:author="sola ikuf" w:date="2018-08-02T17:17:00Z">
          <w:r w:rsidRPr="006A248D" w:rsidDel="009344F3">
            <w:rPr>
              <w:rFonts w:ascii="Arial" w:hAnsi="Arial"/>
            </w:rPr>
            <w:delText>-specific</w:delText>
          </w:r>
        </w:del>
        <w:r w:rsidRPr="006A248D">
          <w:rPr>
            <w:rFonts w:ascii="Arial" w:hAnsi="Arial"/>
          </w:rPr>
          <w:t xml:space="preserve"> management plans for the three rivers (Atari, Tokwe and Aswa</w:t>
        </w:r>
        <w:r w:rsidRPr="00C44448">
          <w:rPr>
            <w:rFonts w:ascii="Arial" w:hAnsi="Arial" w:cs="Arial"/>
            <w:color w:val="4F81BD"/>
            <w:lang w:eastAsia="ko-KR"/>
          </w:rPr>
          <w:t>)</w:t>
        </w:r>
        <w:del w:id="82" w:author="sola ikuf" w:date="2018-08-05T16:40:00Z">
          <w:r w:rsidDel="002F6C95">
            <w:rPr>
              <w:rFonts w:ascii="Arial" w:hAnsi="Arial" w:cs="Arial"/>
              <w:color w:val="4F81BD"/>
              <w:lang w:eastAsia="ko-KR"/>
            </w:rPr>
            <w:delText xml:space="preserve"> </w:delText>
          </w:r>
        </w:del>
        <w:r w:rsidRPr="00D03AC1">
          <w:rPr>
            <w:rFonts w:ascii="Arial" w:hAnsi="Arial" w:cs="Arial"/>
            <w:lang w:eastAsia="ko-KR"/>
            <w:rPrChange w:id="83" w:author="sola ikuf" w:date="2018-08-03T10:28:00Z">
              <w:rPr>
                <w:rFonts w:ascii="Arial" w:hAnsi="Arial" w:cs="Arial"/>
                <w:color w:val="4F81BD"/>
                <w:lang w:eastAsia="ko-KR"/>
              </w:rPr>
            </w:rPrChange>
          </w:rPr>
          <w:t>-</w:t>
        </w:r>
        <w:r w:rsidRPr="00D03AC1">
          <w:rPr>
            <w:rFonts w:ascii="Arial" w:hAnsi="Arial"/>
          </w:rPr>
          <w:t xml:space="preserve"> </w:t>
        </w:r>
        <w:r w:rsidRPr="006A248D">
          <w:rPr>
            <w:rFonts w:ascii="Arial" w:hAnsi="Arial"/>
          </w:rPr>
          <w:t>A Consultant will be required to ease the process of developing climate-proofed catchment management plans for the three catchments.</w:t>
        </w:r>
        <w:r>
          <w:rPr>
            <w:rFonts w:ascii="Arial" w:hAnsi="Arial"/>
          </w:rPr>
          <w:t xml:space="preserve"> </w:t>
        </w:r>
        <w:r w:rsidRPr="006A248D">
          <w:rPr>
            <w:rFonts w:ascii="Arial" w:hAnsi="Arial"/>
          </w:rPr>
          <w:t>As part of the process the Consultant shall undertake Catchment Situation Assessments (CSAs) to delineate / define the catchments and ascertain baseline conditions</w:t>
        </w:r>
      </w:moveTo>
      <w:moveToRangeEnd w:id="79"/>
      <w:ins w:id="84" w:author="sola ikuf" w:date="2018-08-02T17:00:00Z">
        <w:r>
          <w:rPr>
            <w:rFonts w:ascii="Arial" w:hAnsi="Arial"/>
          </w:rPr>
          <w:t xml:space="preserve"> </w:t>
        </w:r>
      </w:ins>
      <w:moveFromRangeStart w:id="85" w:author="sola ikuf" w:date="2018-08-02T17:00:00Z" w:name="move520992583"/>
      <w:moveFrom w:id="86" w:author="sola ikuf" w:date="2018-08-02T17:00:00Z">
        <w:r w:rsidR="00A612E3" w:rsidRPr="006A248D" w:rsidDel="005F5ABC">
          <w:rPr>
            <w:rFonts w:ascii="Arial" w:hAnsi="Arial"/>
          </w:rPr>
          <w:t xml:space="preserve">Development of Environmental and Social Management Framework (ESMF) to guide implementation of concrete climate change adaptation actions in the catchments of three rivers (River. Atari, River. Tokwe and River. Aswa)- It is the role of </w:t>
        </w:r>
        <w:r w:rsidR="00A612E3" w:rsidRPr="006A248D" w:rsidDel="005F5ABC">
          <w:rPr>
            <w:rFonts w:ascii="Arial" w:hAnsi="Arial"/>
            <w:lang w:val="x-none"/>
          </w:rPr>
          <w:t>Project Implementation Unit (PIU) to safeguard the environment and social plight of affected communities</w:t>
        </w:r>
        <w:r w:rsidR="00A612E3" w:rsidRPr="006A248D" w:rsidDel="005F5ABC">
          <w:rPr>
            <w:rFonts w:ascii="Arial" w:hAnsi="Arial"/>
          </w:rPr>
          <w:t xml:space="preserve"> during project implementation</w:t>
        </w:r>
        <w:r w:rsidR="00A612E3" w:rsidRPr="006A248D" w:rsidDel="005F5ABC">
          <w:rPr>
            <w:rFonts w:ascii="Arial" w:hAnsi="Arial"/>
            <w:lang w:val="x-none"/>
          </w:rPr>
          <w:t xml:space="preserve">. </w:t>
        </w:r>
        <w:r w:rsidR="00A612E3" w:rsidRPr="006A248D" w:rsidDel="005F5ABC">
          <w:rPr>
            <w:rFonts w:ascii="Arial" w:hAnsi="Arial"/>
            <w:lang w:val="en-GB"/>
          </w:rPr>
          <w:t xml:space="preserve">The objective of the ESMF will be to provide guidance to Project Implementation </w:t>
        </w:r>
        <w:r w:rsidR="00B41B81" w:rsidDel="005F5ABC">
          <w:rPr>
            <w:rFonts w:ascii="Arial" w:hAnsi="Arial" w:cs="Arial"/>
            <w:bCs/>
            <w:lang w:val="en-GB" w:eastAsia="ko-KR"/>
          </w:rPr>
          <w:t>s</w:t>
        </w:r>
        <w:r w:rsidR="00A612E3" w:rsidRPr="00077695" w:rsidDel="005F5ABC">
          <w:rPr>
            <w:rFonts w:ascii="Arial" w:hAnsi="Arial" w:cs="Arial"/>
            <w:bCs/>
            <w:lang w:val="en-GB" w:eastAsia="ko-KR"/>
          </w:rPr>
          <w:t>taff</w:t>
        </w:r>
        <w:r w:rsidR="00A612E3" w:rsidRPr="006A248D" w:rsidDel="005F5ABC">
          <w:rPr>
            <w:rFonts w:ascii="Arial" w:hAnsi="Arial"/>
            <w:lang w:val="en-GB"/>
          </w:rPr>
          <w:t>, communities, and others stakeholders participating in the Climate Change Adaptation project in line with sustainable environmental and social management. The ESMF will also be helpful in identification of possible negative impacts of the project and proposing appropriate mitigation measures, and in monitoring implementation of the proposed mitigation measures.</w:t>
        </w:r>
      </w:moveFrom>
      <w:moveFromRangeEnd w:id="85"/>
    </w:p>
    <w:p w14:paraId="73E99103" w14:textId="77777777" w:rsidR="00A612E3" w:rsidRPr="00077695" w:rsidRDefault="00A612E3" w:rsidP="00A612E3">
      <w:pPr>
        <w:pStyle w:val="ListParagraph"/>
        <w:spacing w:after="0" w:line="240" w:lineRule="auto"/>
        <w:rPr>
          <w:rFonts w:ascii="Arial" w:hAnsi="Arial" w:cs="Arial"/>
          <w:lang w:eastAsia="ko-KR"/>
        </w:rPr>
      </w:pPr>
    </w:p>
    <w:p w14:paraId="626D21B7" w14:textId="2ED2FA7C" w:rsidR="00A612E3" w:rsidRPr="006A248D" w:rsidRDefault="00A612E3" w:rsidP="00A612E3">
      <w:pPr>
        <w:pStyle w:val="ListParagraph"/>
        <w:numPr>
          <w:ilvl w:val="0"/>
          <w:numId w:val="7"/>
        </w:numPr>
        <w:rPr>
          <w:rFonts w:ascii="Arial" w:hAnsi="Arial"/>
        </w:rPr>
      </w:pPr>
      <w:moveFromRangeStart w:id="87" w:author="sola ikuf" w:date="2018-08-02T17:00:00Z" w:name="move520992571"/>
      <w:moveFrom w:id="88" w:author="sola ikuf" w:date="2018-08-02T17:00:00Z">
        <w:r w:rsidRPr="00B75873" w:rsidDel="005F5ABC">
          <w:rPr>
            <w:rFonts w:ascii="Arial" w:hAnsi="Arial"/>
          </w:rPr>
          <w:t>Development of catchment-specific management plans for the three rivers (Atari, Tokwe and Aswa</w:t>
        </w:r>
        <w:r w:rsidRPr="00D138C0" w:rsidDel="005F5ABC">
          <w:rPr>
            <w:rFonts w:ascii="Arial" w:hAnsi="Arial" w:cs="Arial"/>
            <w:color w:val="4F81BD"/>
            <w:lang w:eastAsia="ko-KR"/>
          </w:rPr>
          <w:t>)</w:t>
        </w:r>
        <w:r w:rsidR="0094750C" w:rsidRPr="002E7D81" w:rsidDel="005F5ABC">
          <w:rPr>
            <w:rFonts w:ascii="Arial" w:hAnsi="Arial" w:cs="Arial"/>
            <w:color w:val="4F81BD"/>
            <w:lang w:eastAsia="ko-KR"/>
          </w:rPr>
          <w:t xml:space="preserve"> </w:t>
        </w:r>
        <w:r w:rsidRPr="002E7D81" w:rsidDel="005F5ABC">
          <w:rPr>
            <w:rFonts w:ascii="Arial" w:hAnsi="Arial" w:cs="Arial"/>
            <w:color w:val="4F81BD"/>
            <w:lang w:eastAsia="ko-KR"/>
          </w:rPr>
          <w:t>-</w:t>
        </w:r>
        <w:r w:rsidRPr="00B75873" w:rsidDel="005F5ABC">
          <w:rPr>
            <w:rFonts w:ascii="Arial" w:hAnsi="Arial"/>
          </w:rPr>
          <w:t xml:space="preserve"> A Consultant will be required to ease the process of developing climate-proofed catchment management plans for the three catchments.</w:t>
        </w:r>
        <w:r w:rsidR="00842ECA" w:rsidRPr="00B75873" w:rsidDel="005F5ABC">
          <w:rPr>
            <w:rFonts w:ascii="Arial" w:hAnsi="Arial"/>
          </w:rPr>
          <w:t xml:space="preserve"> </w:t>
        </w:r>
        <w:r w:rsidRPr="00B75873" w:rsidDel="005F5ABC">
          <w:rPr>
            <w:rFonts w:ascii="Arial" w:hAnsi="Arial"/>
          </w:rPr>
          <w:t>As part of the process the Consultant shall undertake Catchment Situation Assessments (CSAs) to delineate / define the catchments and ascertain baseline conditions</w:t>
        </w:r>
      </w:moveFrom>
      <w:moveFromRangeEnd w:id="87"/>
      <w:del w:id="89" w:author="sola ikuf" w:date="2018-08-02T17:14:00Z">
        <w:r w:rsidRPr="00B75873" w:rsidDel="005F5ABC">
          <w:rPr>
            <w:rFonts w:ascii="Arial" w:hAnsi="Arial"/>
          </w:rPr>
          <w:delText>.</w:delText>
        </w:r>
      </w:del>
      <w:moveToRangeStart w:id="90" w:author="sola ikuf" w:date="2018-08-02T17:00:00Z" w:name="move520992583"/>
      <w:moveTo w:id="91" w:author="sola ikuf" w:date="2018-08-02T17:00:00Z">
        <w:r w:rsidR="005F5ABC" w:rsidRPr="00B75873">
          <w:rPr>
            <w:rFonts w:ascii="Arial" w:hAnsi="Arial"/>
          </w:rPr>
          <w:t xml:space="preserve">Development of </w:t>
        </w:r>
      </w:moveTo>
      <w:ins w:id="92" w:author="sola ikuf" w:date="2018-08-02T18:22:00Z">
        <w:r w:rsidR="006C20D0" w:rsidRPr="00B75873">
          <w:rPr>
            <w:rFonts w:ascii="Arial" w:hAnsi="Arial"/>
          </w:rPr>
          <w:t xml:space="preserve">Strategic </w:t>
        </w:r>
      </w:ins>
      <w:ins w:id="93" w:author="sola ikuf" w:date="2018-08-05T16:27:00Z">
        <w:r w:rsidR="00704CAB" w:rsidRPr="00B75873">
          <w:rPr>
            <w:rFonts w:ascii="Arial" w:hAnsi="Arial"/>
            <w:rPrChange w:id="94" w:author="DAHER ADEN, AYANLEH" w:date="2018-08-06T19:18:00Z">
              <w:rPr>
                <w:rFonts w:ascii="Arial" w:hAnsi="Arial"/>
                <w:highlight w:val="yellow"/>
              </w:rPr>
            </w:rPrChange>
          </w:rPr>
          <w:t xml:space="preserve">Social and </w:t>
        </w:r>
      </w:ins>
      <w:moveTo w:id="95" w:author="sola ikuf" w:date="2018-08-02T17:00:00Z">
        <w:r w:rsidR="005F5ABC" w:rsidRPr="00B75873">
          <w:rPr>
            <w:rFonts w:ascii="Arial" w:hAnsi="Arial"/>
          </w:rPr>
          <w:t>Environmental</w:t>
        </w:r>
        <w:del w:id="96" w:author="sola ikuf" w:date="2018-08-05T16:27:00Z">
          <w:r w:rsidR="005F5ABC" w:rsidRPr="00B75873" w:rsidDel="00704CAB">
            <w:rPr>
              <w:rFonts w:ascii="Arial" w:hAnsi="Arial"/>
            </w:rPr>
            <w:delText xml:space="preserve"> and</w:delText>
          </w:r>
        </w:del>
        <w:r w:rsidR="005F5ABC" w:rsidRPr="00B75873">
          <w:rPr>
            <w:rFonts w:ascii="Arial" w:hAnsi="Arial"/>
          </w:rPr>
          <w:t xml:space="preserve"> </w:t>
        </w:r>
        <w:del w:id="97" w:author="sola ikuf" w:date="2018-08-05T16:27:00Z">
          <w:r w:rsidR="005F5ABC" w:rsidRPr="00D138C0" w:rsidDel="00704CAB">
            <w:rPr>
              <w:rFonts w:ascii="Arial" w:hAnsi="Arial"/>
            </w:rPr>
            <w:delText xml:space="preserve">Social </w:delText>
          </w:r>
        </w:del>
        <w:del w:id="98" w:author="sola ikuf" w:date="2018-08-02T18:22:00Z">
          <w:r w:rsidR="005F5ABC" w:rsidRPr="002E7D81" w:rsidDel="006C20D0">
            <w:rPr>
              <w:rFonts w:ascii="Arial" w:hAnsi="Arial"/>
            </w:rPr>
            <w:delText>Management Framework</w:delText>
          </w:r>
        </w:del>
      </w:moveTo>
      <w:ins w:id="99" w:author="sola ikuf" w:date="2018-08-02T18:22:00Z">
        <w:r w:rsidR="006C20D0" w:rsidRPr="002E7D81">
          <w:rPr>
            <w:rFonts w:ascii="Arial" w:hAnsi="Arial"/>
          </w:rPr>
          <w:t>Assess</w:t>
        </w:r>
        <w:r w:rsidR="006C20D0" w:rsidRPr="00B75873">
          <w:rPr>
            <w:rFonts w:ascii="Arial" w:hAnsi="Arial"/>
          </w:rPr>
          <w:t>ment</w:t>
        </w:r>
      </w:ins>
      <w:moveTo w:id="100" w:author="sola ikuf" w:date="2018-08-02T17:00:00Z">
        <w:r w:rsidR="005F5ABC" w:rsidRPr="00B75873">
          <w:rPr>
            <w:rFonts w:ascii="Arial" w:hAnsi="Arial"/>
          </w:rPr>
          <w:t xml:space="preserve"> (</w:t>
        </w:r>
      </w:moveTo>
      <w:ins w:id="101" w:author="sola ikuf" w:date="2018-08-05T16:27:00Z">
        <w:r w:rsidR="00704CAB" w:rsidRPr="00B75873">
          <w:rPr>
            <w:rFonts w:ascii="Arial" w:hAnsi="Arial"/>
            <w:rPrChange w:id="102" w:author="DAHER ADEN, AYANLEH" w:date="2018-08-06T19:18:00Z">
              <w:rPr>
                <w:rFonts w:ascii="Arial" w:hAnsi="Arial"/>
                <w:highlight w:val="yellow"/>
              </w:rPr>
            </w:rPrChange>
          </w:rPr>
          <w:t>S</w:t>
        </w:r>
      </w:ins>
      <w:moveTo w:id="103" w:author="sola ikuf" w:date="2018-08-02T17:00:00Z">
        <w:del w:id="104" w:author="sola ikuf" w:date="2018-08-02T18:22:00Z">
          <w:r w:rsidR="005F5ABC" w:rsidRPr="00B75873" w:rsidDel="006C20D0">
            <w:rPr>
              <w:rFonts w:ascii="Arial" w:hAnsi="Arial"/>
            </w:rPr>
            <w:delText>ESMF</w:delText>
          </w:r>
        </w:del>
      </w:moveTo>
      <w:ins w:id="105" w:author="sola ikuf" w:date="2018-08-02T18:22:00Z">
        <w:r w:rsidR="00704CAB" w:rsidRPr="00B75873">
          <w:rPr>
            <w:rFonts w:ascii="Arial" w:hAnsi="Arial"/>
            <w:rPrChange w:id="106" w:author="DAHER ADEN, AYANLEH" w:date="2018-08-06T19:18:00Z">
              <w:rPr>
                <w:rFonts w:ascii="Arial" w:hAnsi="Arial"/>
                <w:highlight w:val="yellow"/>
              </w:rPr>
            </w:rPrChange>
          </w:rPr>
          <w:t>SE</w:t>
        </w:r>
        <w:r w:rsidR="006C20D0" w:rsidRPr="00B75873">
          <w:rPr>
            <w:rFonts w:ascii="Arial" w:hAnsi="Arial"/>
          </w:rPr>
          <w:t>A</w:t>
        </w:r>
      </w:ins>
      <w:moveTo w:id="107" w:author="sola ikuf" w:date="2018-08-02T17:00:00Z">
        <w:r w:rsidR="005F5ABC" w:rsidRPr="00B75873">
          <w:rPr>
            <w:rFonts w:ascii="Arial" w:hAnsi="Arial"/>
          </w:rPr>
          <w:t>)</w:t>
        </w:r>
      </w:moveTo>
      <w:ins w:id="108" w:author="sola ikuf" w:date="2018-08-05T16:41:00Z">
        <w:r w:rsidR="002F6C95" w:rsidRPr="00B75873">
          <w:rPr>
            <w:rFonts w:ascii="Arial" w:hAnsi="Arial"/>
            <w:rPrChange w:id="109" w:author="DAHER ADEN, AYANLEH" w:date="2018-08-06T19:18:00Z">
              <w:rPr>
                <w:rFonts w:ascii="Arial" w:hAnsi="Arial"/>
                <w:highlight w:val="yellow"/>
              </w:rPr>
            </w:rPrChange>
          </w:rPr>
          <w:t xml:space="preserve"> based on a participatory process</w:t>
        </w:r>
      </w:ins>
      <w:ins w:id="110" w:author="sola ikuf" w:date="2018-08-05T16:40:00Z">
        <w:r w:rsidR="002F6C95" w:rsidRPr="00B75873">
          <w:rPr>
            <w:rFonts w:ascii="Arial" w:hAnsi="Arial"/>
            <w:rPrChange w:id="111" w:author="DAHER ADEN, AYANLEH" w:date="2018-08-06T19:18:00Z">
              <w:rPr>
                <w:rFonts w:ascii="Arial" w:hAnsi="Arial"/>
                <w:highlight w:val="yellow"/>
              </w:rPr>
            </w:rPrChange>
          </w:rPr>
          <w:t xml:space="preserve"> that will aim to strength the integration of environmental and social </w:t>
        </w:r>
      </w:ins>
      <w:ins w:id="112" w:author="sola ikuf" w:date="2018-08-06T12:12:00Z">
        <w:r w:rsidR="00B70EE4" w:rsidRPr="00B75873">
          <w:rPr>
            <w:rFonts w:ascii="Arial" w:hAnsi="Arial"/>
            <w:rPrChange w:id="113" w:author="DAHER ADEN, AYANLEH" w:date="2018-08-06T19:18:00Z">
              <w:rPr>
                <w:rFonts w:ascii="Arial" w:hAnsi="Arial"/>
                <w:highlight w:val="yellow"/>
              </w:rPr>
            </w:rPrChange>
          </w:rPr>
          <w:t xml:space="preserve">as well as climate change </w:t>
        </w:r>
      </w:ins>
      <w:ins w:id="114" w:author="sola ikuf" w:date="2018-08-05T16:40:00Z">
        <w:r w:rsidR="002F6C95" w:rsidRPr="00B75873">
          <w:rPr>
            <w:rFonts w:ascii="Arial" w:hAnsi="Arial"/>
            <w:rPrChange w:id="115" w:author="DAHER ADEN, AYANLEH" w:date="2018-08-06T19:18:00Z">
              <w:rPr>
                <w:rFonts w:ascii="Arial" w:hAnsi="Arial"/>
                <w:highlight w:val="yellow"/>
              </w:rPr>
            </w:rPrChange>
          </w:rPr>
          <w:t xml:space="preserve">aspects of water resources </w:t>
        </w:r>
      </w:ins>
      <w:moveTo w:id="116" w:author="sola ikuf" w:date="2018-08-02T17:00:00Z">
        <w:del w:id="117" w:author="sola ikuf" w:date="2018-08-05T16:40:00Z">
          <w:r w:rsidR="005F5ABC" w:rsidRPr="00B75873" w:rsidDel="00704CAB">
            <w:rPr>
              <w:rFonts w:ascii="Arial" w:hAnsi="Arial"/>
            </w:rPr>
            <w:delText xml:space="preserve"> </w:delText>
          </w:r>
        </w:del>
      </w:moveTo>
      <w:ins w:id="118" w:author="sola ikuf" w:date="2018-08-06T12:13:00Z">
        <w:r w:rsidR="00B70EE4" w:rsidRPr="00B75873">
          <w:rPr>
            <w:rFonts w:ascii="Arial" w:hAnsi="Arial"/>
            <w:rPrChange w:id="119" w:author="DAHER ADEN, AYANLEH" w:date="2018-08-06T19:18:00Z">
              <w:rPr>
                <w:rFonts w:ascii="Arial" w:hAnsi="Arial"/>
                <w:highlight w:val="yellow"/>
              </w:rPr>
            </w:rPrChange>
          </w:rPr>
          <w:t>management</w:t>
        </w:r>
        <w:r w:rsidR="00B70EE4" w:rsidRPr="00B75873">
          <w:rPr>
            <w:rFonts w:ascii="Arial" w:hAnsi="Arial"/>
          </w:rPr>
          <w:t>.</w:t>
        </w:r>
        <w:r w:rsidR="00B70EE4">
          <w:rPr>
            <w:rFonts w:ascii="Arial" w:hAnsi="Arial"/>
          </w:rPr>
          <w:t xml:space="preserve"> Consistent</w:t>
        </w:r>
      </w:ins>
      <w:ins w:id="120" w:author="sola ikuf" w:date="2018-08-05T16:29:00Z">
        <w:r w:rsidR="00704CAB">
          <w:rPr>
            <w:rFonts w:ascii="Arial" w:hAnsi="Arial"/>
          </w:rPr>
          <w:t xml:space="preserve"> with the Catchment Management Guidelines for </w:t>
        </w:r>
      </w:ins>
      <w:ins w:id="121" w:author="sola ikuf" w:date="2018-08-05T16:30:00Z">
        <w:r w:rsidR="00704CAB">
          <w:rPr>
            <w:rFonts w:ascii="Arial" w:hAnsi="Arial"/>
          </w:rPr>
          <w:t>Uganda, the SSEA will identify the</w:t>
        </w:r>
      </w:ins>
      <w:ins w:id="122" w:author="sola ikuf" w:date="2018-08-05T16:29:00Z">
        <w:r w:rsidR="00704CAB" w:rsidRPr="00704CAB">
          <w:rPr>
            <w:rFonts w:ascii="Arial" w:hAnsi="Arial"/>
          </w:rPr>
          <w:t xml:space="preserve"> potential adverse consequences of development and the fragility of many economically and socially important natural assets. </w:t>
        </w:r>
      </w:ins>
      <w:ins w:id="123" w:author="sola ikuf" w:date="2018-08-06T14:19:00Z">
        <w:r w:rsidR="003B38EB">
          <w:rPr>
            <w:rFonts w:ascii="Arial" w:hAnsi="Arial"/>
          </w:rPr>
          <w:t>The</w:t>
        </w:r>
      </w:ins>
      <w:ins w:id="124" w:author="sola ikuf" w:date="2018-08-05T16:29:00Z">
        <w:r w:rsidR="00704CAB" w:rsidRPr="00704CAB">
          <w:rPr>
            <w:rFonts w:ascii="Arial" w:hAnsi="Arial"/>
          </w:rPr>
          <w:t xml:space="preserve"> major social and environmental issues are assessed for the catchment today and the potential issues in the future that the plan should foresee and attempt to mitigate, considering the resource base, development opportunities, and the goals and direction </w:t>
        </w:r>
      </w:ins>
      <w:ins w:id="125" w:author="sola ikuf" w:date="2018-08-05T16:30:00Z">
        <w:r w:rsidR="00704CAB">
          <w:rPr>
            <w:rFonts w:ascii="Arial" w:hAnsi="Arial"/>
          </w:rPr>
          <w:t xml:space="preserve">of relevant stakeholders. </w:t>
        </w:r>
      </w:ins>
      <w:ins w:id="126" w:author="sola ikuf" w:date="2018-08-05T16:29:00Z">
        <w:r w:rsidR="00704CAB" w:rsidRPr="00704CAB">
          <w:rPr>
            <w:rFonts w:ascii="Arial" w:hAnsi="Arial"/>
          </w:rPr>
          <w:t xml:space="preserve"> </w:t>
        </w:r>
      </w:ins>
      <w:ins w:id="127" w:author="sola ikuf" w:date="2018-08-05T16:41:00Z">
        <w:r w:rsidR="002F6C95">
          <w:rPr>
            <w:rFonts w:ascii="Arial" w:hAnsi="Arial"/>
          </w:rPr>
          <w:t>The SSEA</w:t>
        </w:r>
      </w:ins>
      <w:ins w:id="128" w:author="sola ikuf" w:date="2018-08-06T14:20:00Z">
        <w:r w:rsidR="003B38EB">
          <w:rPr>
            <w:rFonts w:ascii="Arial" w:hAnsi="Arial"/>
          </w:rPr>
          <w:t xml:space="preserve"> will analyze all the social and environmental issues associated with climate change vulnerability in the selected catchments to inform the selection of </w:t>
        </w:r>
      </w:ins>
      <w:ins w:id="129" w:author="sola ikuf" w:date="2018-08-06T14:21:00Z">
        <w:r w:rsidR="003B38EB">
          <w:rPr>
            <w:rFonts w:ascii="Arial" w:hAnsi="Arial"/>
          </w:rPr>
          <w:t>environmental</w:t>
        </w:r>
      </w:ins>
      <w:ins w:id="130" w:author="sola ikuf" w:date="2018-08-06T14:20:00Z">
        <w:r w:rsidR="003B38EB">
          <w:rPr>
            <w:rFonts w:ascii="Arial" w:hAnsi="Arial"/>
          </w:rPr>
          <w:t xml:space="preserve"> </w:t>
        </w:r>
      </w:ins>
      <w:ins w:id="131" w:author="sola ikuf" w:date="2018-08-06T14:21:00Z">
        <w:r w:rsidR="003B38EB">
          <w:rPr>
            <w:rFonts w:ascii="Arial" w:hAnsi="Arial"/>
          </w:rPr>
          <w:t xml:space="preserve">and social priorities and to assist in developing options and scenarios for the future in order to protect and conserve the water resources. </w:t>
        </w:r>
      </w:ins>
      <w:ins w:id="132" w:author="sola ikuf" w:date="2018-08-06T14:22:00Z">
        <w:r w:rsidR="003B38EB">
          <w:rPr>
            <w:rFonts w:ascii="Arial" w:hAnsi="Arial"/>
          </w:rPr>
          <w:t xml:space="preserve">The SSEA will identify the issues and provide recommendations for comprehensive planning that will help to avoid future </w:t>
        </w:r>
      </w:ins>
      <w:ins w:id="133" w:author="sola ikuf" w:date="2018-08-06T14:23:00Z">
        <w:r w:rsidR="003B38EB">
          <w:rPr>
            <w:rFonts w:ascii="Arial" w:hAnsi="Arial"/>
          </w:rPr>
          <w:t>problems</w:t>
        </w:r>
      </w:ins>
      <w:ins w:id="134" w:author="sola ikuf" w:date="2018-08-06T14:22:00Z">
        <w:r w:rsidR="003B38EB">
          <w:rPr>
            <w:rFonts w:ascii="Arial" w:hAnsi="Arial"/>
          </w:rPr>
          <w:t xml:space="preserve"> </w:t>
        </w:r>
      </w:ins>
      <w:ins w:id="135" w:author="sola ikuf" w:date="2018-08-06T14:23:00Z">
        <w:r w:rsidR="003B38EB">
          <w:rPr>
            <w:rFonts w:ascii="Arial" w:hAnsi="Arial"/>
          </w:rPr>
          <w:t xml:space="preserve">and maximize opportunities for IWRM and sustainable development. </w:t>
        </w:r>
      </w:ins>
      <w:moveTo w:id="136" w:author="sola ikuf" w:date="2018-08-02T17:00:00Z">
        <w:del w:id="137" w:author="sola ikuf" w:date="2018-08-02T18:47:00Z">
          <w:r w:rsidR="005F5ABC" w:rsidRPr="006A248D" w:rsidDel="00D0318B">
            <w:rPr>
              <w:rFonts w:ascii="Arial" w:hAnsi="Arial"/>
            </w:rPr>
            <w:delText xml:space="preserve">to guide implementation of concrete climate change adaptation actions in the catchments of three rivers (River. Atari, River. Tokwe and River. Aswa)- </w:delText>
          </w:r>
        </w:del>
        <w:commentRangeStart w:id="138"/>
        <w:del w:id="139" w:author="sola ikuf" w:date="2018-08-02T18:22:00Z">
          <w:r w:rsidR="005F5ABC" w:rsidRPr="006A248D" w:rsidDel="006C20D0">
            <w:rPr>
              <w:rFonts w:ascii="Arial" w:hAnsi="Arial"/>
            </w:rPr>
            <w:delText xml:space="preserve">It is the role of </w:delText>
          </w:r>
          <w:r w:rsidR="005F5ABC" w:rsidRPr="006A248D" w:rsidDel="006C20D0">
            <w:rPr>
              <w:rFonts w:ascii="Arial" w:hAnsi="Arial"/>
              <w:lang w:val="x-none"/>
            </w:rPr>
            <w:delText>Project Implementation Unit (PIU) to safeguard the environment and social plight of affected communities</w:delText>
          </w:r>
          <w:r w:rsidR="005F5ABC" w:rsidRPr="006A248D" w:rsidDel="006C20D0">
            <w:rPr>
              <w:rFonts w:ascii="Arial" w:hAnsi="Arial"/>
            </w:rPr>
            <w:delText xml:space="preserve"> during project implementation</w:delText>
          </w:r>
          <w:r w:rsidR="005F5ABC" w:rsidRPr="006A248D" w:rsidDel="006C20D0">
            <w:rPr>
              <w:rFonts w:ascii="Arial" w:hAnsi="Arial"/>
              <w:lang w:val="x-none"/>
            </w:rPr>
            <w:delText xml:space="preserve">. </w:delText>
          </w:r>
        </w:del>
        <w:del w:id="140" w:author="sola ikuf" w:date="2018-08-02T18:47:00Z">
          <w:r w:rsidR="005F5ABC" w:rsidRPr="006A248D" w:rsidDel="00D0318B">
            <w:rPr>
              <w:rFonts w:ascii="Arial" w:hAnsi="Arial"/>
              <w:lang w:val="en-GB"/>
            </w:rPr>
            <w:delText xml:space="preserve">The objective of the </w:delText>
          </w:r>
        </w:del>
        <w:del w:id="141" w:author="sola ikuf" w:date="2018-08-02T18:22:00Z">
          <w:r w:rsidR="005F5ABC" w:rsidRPr="006A248D" w:rsidDel="006C20D0">
            <w:rPr>
              <w:rFonts w:ascii="Arial" w:hAnsi="Arial"/>
              <w:lang w:val="en-GB"/>
            </w:rPr>
            <w:delText>ESMF</w:delText>
          </w:r>
        </w:del>
        <w:del w:id="142" w:author="sola ikuf" w:date="2018-08-02T18:47:00Z">
          <w:r w:rsidR="005F5ABC" w:rsidRPr="006A248D" w:rsidDel="00D0318B">
            <w:rPr>
              <w:rFonts w:ascii="Arial" w:hAnsi="Arial"/>
              <w:lang w:val="en-GB"/>
            </w:rPr>
            <w:delText xml:space="preserve"> will be to provide guidance to </w:delText>
          </w:r>
        </w:del>
        <w:del w:id="143" w:author="sola ikuf" w:date="2018-08-02T18:22:00Z">
          <w:r w:rsidR="005F5ABC" w:rsidRPr="006A248D" w:rsidDel="006C20D0">
            <w:rPr>
              <w:rFonts w:ascii="Arial" w:hAnsi="Arial"/>
              <w:lang w:val="en-GB"/>
            </w:rPr>
            <w:delText xml:space="preserve">Project Implementation </w:delText>
          </w:r>
          <w:r w:rsidR="005F5ABC" w:rsidDel="006C20D0">
            <w:rPr>
              <w:rFonts w:ascii="Arial" w:hAnsi="Arial" w:cs="Arial"/>
              <w:bCs/>
              <w:lang w:val="en-GB" w:eastAsia="ko-KR"/>
            </w:rPr>
            <w:delText>s</w:delText>
          </w:r>
          <w:r w:rsidR="005F5ABC" w:rsidRPr="00077695" w:rsidDel="006C20D0">
            <w:rPr>
              <w:rFonts w:ascii="Arial" w:hAnsi="Arial" w:cs="Arial"/>
              <w:bCs/>
              <w:lang w:val="en-GB" w:eastAsia="ko-KR"/>
            </w:rPr>
            <w:delText>taff</w:delText>
          </w:r>
          <w:r w:rsidR="005F5ABC" w:rsidRPr="006A248D" w:rsidDel="006C20D0">
            <w:rPr>
              <w:rFonts w:ascii="Arial" w:hAnsi="Arial"/>
              <w:lang w:val="en-GB"/>
            </w:rPr>
            <w:delText xml:space="preserve">, communities, and others stakeholders participating in the Climate Change Adaptation project in line with sustainable environmental and social management. </w:delText>
          </w:r>
        </w:del>
        <w:del w:id="144" w:author="sola ikuf" w:date="2018-08-02T18:23:00Z">
          <w:r w:rsidR="005F5ABC" w:rsidRPr="006A248D" w:rsidDel="006C20D0">
            <w:rPr>
              <w:rFonts w:ascii="Arial" w:hAnsi="Arial"/>
              <w:lang w:val="en-GB"/>
            </w:rPr>
            <w:delText>The ESMF will also be helpful in identification of possible negative impacts of the project and proposing appropriate mitigation measures, and in monitoring implementation of the proposed mitigation measures.</w:delText>
          </w:r>
        </w:del>
      </w:moveTo>
      <w:moveToRangeEnd w:id="90"/>
      <w:commentRangeEnd w:id="138"/>
      <w:del w:id="145" w:author="sola ikuf" w:date="2018-08-02T18:23:00Z">
        <w:r w:rsidR="009344F3" w:rsidDel="006C20D0">
          <w:rPr>
            <w:rStyle w:val="CommentReference"/>
            <w:rFonts w:ascii="Times New Roman" w:eastAsia="Times New Roman" w:hAnsi="Times New Roman"/>
          </w:rPr>
          <w:commentReference w:id="138"/>
        </w:r>
      </w:del>
    </w:p>
    <w:p w14:paraId="0FB34C77" w14:textId="68E5331B" w:rsidR="00A612E3" w:rsidRPr="006A248D" w:rsidRDefault="00A612E3">
      <w:pPr>
        <w:pStyle w:val="ListParagraph"/>
        <w:numPr>
          <w:ilvl w:val="0"/>
          <w:numId w:val="7"/>
        </w:numPr>
        <w:rPr>
          <w:rFonts w:ascii="Arial" w:hAnsi="Arial"/>
        </w:rPr>
        <w:pPrChange w:id="146" w:author="sola ikuf" w:date="2018-08-02T18:47:00Z">
          <w:pPr>
            <w:pStyle w:val="ListParagraph"/>
            <w:numPr>
              <w:numId w:val="7"/>
            </w:numPr>
            <w:spacing w:after="0" w:line="240" w:lineRule="auto"/>
            <w:ind w:hanging="720"/>
          </w:pPr>
        </w:pPrChange>
      </w:pPr>
      <w:r w:rsidRPr="006A248D">
        <w:rPr>
          <w:rFonts w:ascii="Arial" w:hAnsi="Arial"/>
        </w:rPr>
        <w:t>Establishment and support of Water &amp; Environmental Management (WEM) Committees to undertake distinct catchment protection activities within the project areas</w:t>
      </w:r>
      <w:r w:rsidR="00AE44D1">
        <w:rPr>
          <w:rFonts w:ascii="Arial" w:hAnsi="Arial" w:cs="Arial"/>
          <w:color w:val="4F81BD"/>
          <w:lang w:eastAsia="ko-KR"/>
        </w:rPr>
        <w:t>.</w:t>
      </w:r>
      <w:r w:rsidRPr="006A248D">
        <w:rPr>
          <w:rFonts w:ascii="Arial" w:hAnsi="Arial"/>
        </w:rPr>
        <w:t xml:space="preserve"> In this </w:t>
      </w:r>
      <w:r w:rsidR="00B41B81">
        <w:rPr>
          <w:rFonts w:ascii="Arial" w:hAnsi="Arial" w:cs="Arial"/>
          <w:lang w:eastAsia="ko-KR"/>
        </w:rPr>
        <w:t>component</w:t>
      </w:r>
      <w:r w:rsidRPr="006A248D">
        <w:rPr>
          <w:rFonts w:ascii="Arial" w:hAnsi="Arial"/>
        </w:rPr>
        <w:t>, each of the three major catchments will be sub-divided into micro-catchments covering the different zones (highlands, midlands and lowlands). A WEM committee will be established for each of the micro-catchments and such committees would be helpful in identifying key water resources and climate change issues to be addressed in the catchment management planning process as well as identifying specific locations where priority interventions ought to be implemented. The WEM committees will continue beyond the project period and be sustained by government using innovative funding sources such as water abstraction permit fees and funds for water source/catchment protection that would be paid by investments that are based on each of the rivers.</w:t>
      </w:r>
    </w:p>
    <w:p w14:paraId="6C8922AE" w14:textId="77777777" w:rsidR="00A612E3" w:rsidRPr="006A248D" w:rsidRDefault="00A612E3" w:rsidP="00A612E3">
      <w:pPr>
        <w:pStyle w:val="ListParagraph"/>
        <w:spacing w:after="0" w:line="240" w:lineRule="auto"/>
        <w:rPr>
          <w:rFonts w:ascii="Arial" w:hAnsi="Arial"/>
        </w:rPr>
      </w:pPr>
    </w:p>
    <w:p w14:paraId="640468EA" w14:textId="7592FD52" w:rsidR="00A612E3" w:rsidRPr="006A248D" w:rsidRDefault="00A612E3" w:rsidP="00A612E3">
      <w:pPr>
        <w:pStyle w:val="ListParagraph"/>
        <w:numPr>
          <w:ilvl w:val="0"/>
          <w:numId w:val="7"/>
        </w:numPr>
        <w:rPr>
          <w:rFonts w:ascii="Arial" w:hAnsi="Arial"/>
        </w:rPr>
      </w:pPr>
      <w:r w:rsidRPr="00077695">
        <w:rPr>
          <w:rFonts w:ascii="Arial" w:hAnsi="Arial" w:cs="Arial"/>
          <w:lang w:eastAsia="ko-KR"/>
        </w:rPr>
        <w:t xml:space="preserve">Environmental and Social Audit of the climate adaptation project in consideration of the project’s ESMF and developed / implemented catchment plans. </w:t>
      </w:r>
      <w:r w:rsidRPr="006A248D">
        <w:rPr>
          <w:rFonts w:ascii="Arial" w:hAnsi="Arial"/>
        </w:rPr>
        <w:t xml:space="preserve">With assistance of a </w:t>
      </w:r>
      <w:r w:rsidR="00442DD3" w:rsidRPr="00077695">
        <w:rPr>
          <w:rFonts w:ascii="Arial" w:hAnsi="Arial" w:cs="Arial"/>
          <w:lang w:eastAsia="ko-KR"/>
        </w:rPr>
        <w:t>c</w:t>
      </w:r>
      <w:r w:rsidRPr="00077695">
        <w:rPr>
          <w:rFonts w:ascii="Arial" w:hAnsi="Arial" w:cs="Arial"/>
          <w:lang w:eastAsia="ko-KR"/>
        </w:rPr>
        <w:t>onsultant</w:t>
      </w:r>
      <w:r w:rsidR="00442DD3" w:rsidRPr="00077695">
        <w:rPr>
          <w:rFonts w:ascii="Arial" w:hAnsi="Arial" w:cs="Arial"/>
          <w:lang w:eastAsia="ko-KR"/>
        </w:rPr>
        <w:t>,</w:t>
      </w:r>
      <w:r w:rsidRPr="00077695">
        <w:rPr>
          <w:rFonts w:ascii="Arial" w:hAnsi="Arial" w:cs="Arial"/>
          <w:lang w:eastAsia="ko-KR"/>
        </w:rPr>
        <w:t xml:space="preserve"> </w:t>
      </w:r>
      <w:r w:rsidR="006909C2" w:rsidRPr="00077695">
        <w:rPr>
          <w:rFonts w:ascii="Arial" w:hAnsi="Arial" w:cs="Arial"/>
          <w:lang w:eastAsia="ko-KR"/>
        </w:rPr>
        <w:t>an environmental and social audit</w:t>
      </w:r>
      <w:r w:rsidR="006909C2" w:rsidRPr="006A248D">
        <w:rPr>
          <w:rFonts w:ascii="Arial" w:hAnsi="Arial"/>
        </w:rPr>
        <w:t xml:space="preserve"> will be conducted </w:t>
      </w:r>
      <w:r w:rsidR="006909C2" w:rsidRPr="00077695">
        <w:rPr>
          <w:rFonts w:ascii="Arial" w:hAnsi="Arial" w:cs="Arial"/>
          <w:lang w:eastAsia="ko-KR"/>
        </w:rPr>
        <w:t>at m</w:t>
      </w:r>
      <w:r w:rsidRPr="00077695">
        <w:rPr>
          <w:rFonts w:ascii="Arial" w:hAnsi="Arial" w:cs="Arial"/>
          <w:lang w:eastAsia="ko-KR"/>
        </w:rPr>
        <w:t xml:space="preserve">id-term and </w:t>
      </w:r>
      <w:r w:rsidR="006909C2" w:rsidRPr="00077695">
        <w:rPr>
          <w:rFonts w:ascii="Arial" w:hAnsi="Arial" w:cs="Arial"/>
          <w:lang w:eastAsia="ko-KR"/>
        </w:rPr>
        <w:t>project closure</w:t>
      </w:r>
      <w:r w:rsidRPr="00077695">
        <w:rPr>
          <w:rFonts w:ascii="Arial" w:hAnsi="Arial" w:cs="Arial"/>
          <w:lang w:eastAsia="ko-KR"/>
        </w:rPr>
        <w:t xml:space="preserve"> in</w:t>
      </w:r>
      <w:r w:rsidRPr="006A248D">
        <w:rPr>
          <w:rFonts w:ascii="Arial" w:hAnsi="Arial"/>
        </w:rPr>
        <w:t xml:space="preserve"> line with the provisions of the</w:t>
      </w:r>
      <w:r w:rsidR="00EC630D" w:rsidRPr="00077695">
        <w:rPr>
          <w:rFonts w:ascii="Arial" w:hAnsi="Arial" w:cs="Arial"/>
          <w:lang w:eastAsia="ko-KR"/>
        </w:rPr>
        <w:t xml:space="preserve"> Adaptation Fund</w:t>
      </w:r>
      <w:r w:rsidR="00F153B5" w:rsidRPr="00077695">
        <w:rPr>
          <w:rFonts w:ascii="Arial" w:hAnsi="Arial" w:cs="Arial"/>
          <w:lang w:eastAsia="ko-KR"/>
        </w:rPr>
        <w:t>’s Environmental and Social Policy</w:t>
      </w:r>
      <w:r w:rsidR="00EC630D" w:rsidRPr="00077695">
        <w:rPr>
          <w:rFonts w:ascii="Arial" w:hAnsi="Arial" w:cs="Arial"/>
          <w:lang w:eastAsia="ko-KR"/>
        </w:rPr>
        <w:t>,</w:t>
      </w:r>
      <w:r w:rsidRPr="006A248D">
        <w:rPr>
          <w:rFonts w:ascii="Arial" w:hAnsi="Arial"/>
        </w:rPr>
        <w:t xml:space="preserve"> AfDB’s Environmental and Social Safeguards Policy and National Environment (Audit) Regulations, 2006.</w:t>
      </w:r>
    </w:p>
    <w:p w14:paraId="1839D504" w14:textId="14044068" w:rsidR="00A612E3" w:rsidRDefault="00A612E3" w:rsidP="00A612E3">
      <w:pPr>
        <w:spacing w:before="40" w:after="40"/>
        <w:rPr>
          <w:ins w:id="147" w:author="sola ikuf" w:date="2018-08-05T16:48:00Z"/>
          <w:rFonts w:ascii="Arial" w:eastAsia="Calibri" w:hAnsi="Arial" w:cs="Arial"/>
          <w:sz w:val="22"/>
          <w:szCs w:val="22"/>
          <w:lang w:eastAsia="ko-KR"/>
        </w:rPr>
      </w:pPr>
    </w:p>
    <w:p w14:paraId="43534EAB" w14:textId="40276FBF" w:rsidR="002F6C95" w:rsidRPr="00077695" w:rsidRDefault="002F6C95" w:rsidP="00A612E3">
      <w:pPr>
        <w:spacing w:before="40" w:after="40"/>
        <w:rPr>
          <w:rFonts w:ascii="Arial" w:eastAsia="Calibri" w:hAnsi="Arial" w:cs="Arial"/>
          <w:sz w:val="22"/>
          <w:szCs w:val="22"/>
          <w:lang w:eastAsia="ko-KR"/>
        </w:rPr>
      </w:pPr>
    </w:p>
    <w:p w14:paraId="7DADC587" w14:textId="77777777" w:rsidR="00A612E3" w:rsidRPr="00077695" w:rsidRDefault="00A612E3" w:rsidP="00A612E3">
      <w:pPr>
        <w:autoSpaceDE w:val="0"/>
        <w:autoSpaceDN w:val="0"/>
        <w:adjustRightInd w:val="0"/>
        <w:rPr>
          <w:rFonts w:ascii="Arial" w:eastAsiaTheme="minorHAnsi" w:hAnsi="Arial" w:cs="Arial"/>
          <w:b/>
          <w:sz w:val="26"/>
          <w:u w:val="single"/>
        </w:rPr>
      </w:pPr>
      <w:r w:rsidRPr="00077695">
        <w:rPr>
          <w:rFonts w:ascii="Arial" w:eastAsia="Calibri" w:hAnsi="Arial" w:cs="Arial"/>
          <w:b/>
          <w:sz w:val="22"/>
          <w:szCs w:val="22"/>
          <w:u w:val="single"/>
          <w:lang w:eastAsia="ko-KR"/>
        </w:rPr>
        <w:t xml:space="preserve">Component 2:  </w:t>
      </w:r>
      <w:r w:rsidRPr="00077695">
        <w:rPr>
          <w:rFonts w:ascii="Arial" w:hAnsi="Arial" w:cs="Arial"/>
          <w:b/>
          <w:sz w:val="22"/>
          <w:szCs w:val="20"/>
          <w:u w:val="single"/>
        </w:rPr>
        <w:t>Supporting adaptation actions for increased community resilience and sustained livelihoods</w:t>
      </w:r>
    </w:p>
    <w:p w14:paraId="0E7FCC66" w14:textId="77777777" w:rsidR="00A612E3" w:rsidRPr="00077695" w:rsidRDefault="00A612E3" w:rsidP="00A612E3">
      <w:pPr>
        <w:rPr>
          <w:rFonts w:ascii="Arial" w:eastAsia="Calibri" w:hAnsi="Arial" w:cs="Arial"/>
          <w:b/>
          <w:sz w:val="22"/>
          <w:szCs w:val="22"/>
          <w:u w:val="single"/>
          <w:lang w:eastAsia="ko-KR"/>
        </w:rPr>
      </w:pPr>
    </w:p>
    <w:p w14:paraId="57D11E60" w14:textId="77777777" w:rsidR="00A612E3" w:rsidRPr="00077695" w:rsidRDefault="00A612E3" w:rsidP="00A612E3">
      <w:pPr>
        <w:rPr>
          <w:rFonts w:ascii="Arial" w:eastAsia="Calibri" w:hAnsi="Arial" w:cs="Arial"/>
          <w:sz w:val="22"/>
          <w:szCs w:val="22"/>
          <w:lang w:val="en-GB" w:eastAsia="ko-KR"/>
        </w:rPr>
      </w:pPr>
      <w:r w:rsidRPr="00077695">
        <w:rPr>
          <w:rFonts w:ascii="Arial" w:eastAsia="Calibri" w:hAnsi="Arial" w:cs="Arial"/>
          <w:sz w:val="22"/>
          <w:szCs w:val="22"/>
          <w:lang w:val="en-GB" w:eastAsia="ko-KR"/>
        </w:rPr>
        <w:t>As a measure to ensure long term sustainability of the quantity and quality of water provided by the rivers, there will be need to protect both the rivers and their catchments. Once rivers are polluted it can be very costly to treat the water and make it potable for drinking and other domestic purposes; and besides, degradation of drinking water catchments can lead to a reduction in quantity of water available for abstraction and supply to beneficiary communities. Activities under this component will include:</w:t>
      </w:r>
    </w:p>
    <w:p w14:paraId="0C8720FE" w14:textId="77777777" w:rsidR="00A612E3" w:rsidRPr="00077695" w:rsidRDefault="00A612E3" w:rsidP="00A612E3">
      <w:pPr>
        <w:rPr>
          <w:rFonts w:ascii="Arial" w:eastAsia="Calibri" w:hAnsi="Arial" w:cs="Arial"/>
          <w:sz w:val="22"/>
          <w:szCs w:val="22"/>
          <w:lang w:val="en-GB" w:eastAsia="ko-KR"/>
        </w:rPr>
      </w:pPr>
    </w:p>
    <w:p w14:paraId="37097B21" w14:textId="77777777"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 xml:space="preserve">Community equipped with appropriate land use techniques to control erosion and siltation of rivers.  </w:t>
      </w:r>
      <w:r w:rsidRPr="006A248D">
        <w:rPr>
          <w:rFonts w:ascii="Arial" w:hAnsi="Arial"/>
          <w:lang w:val="en-GB"/>
        </w:rPr>
        <w:t>The detailed activities will include:</w:t>
      </w:r>
    </w:p>
    <w:p w14:paraId="01C56614"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Identification and mapping of degraded agricultural landscapes that call for corrective action</w:t>
      </w:r>
    </w:p>
    <w:p w14:paraId="0CE9AC84"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Community training on modern methods/best practices of farming to counteract the effects/impacts of climate change on land</w:t>
      </w:r>
    </w:p>
    <w:p w14:paraId="7B8BED9D"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Provide demonstrational rainwater harvesting systems for household and institutional levels</w:t>
      </w:r>
    </w:p>
    <w:p w14:paraId="42279091" w14:textId="37465086"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Construction of suitable </w:t>
      </w:r>
      <w:ins w:id="148" w:author="sola ikuf" w:date="2018-08-05T16:53:00Z">
        <w:r w:rsidR="00FB45FC">
          <w:rPr>
            <w:rFonts w:ascii="Arial" w:hAnsi="Arial"/>
            <w:sz w:val="23"/>
          </w:rPr>
          <w:t xml:space="preserve">small-scale </w:t>
        </w:r>
      </w:ins>
      <w:r w:rsidRPr="006A248D">
        <w:rPr>
          <w:rFonts w:ascii="Arial" w:hAnsi="Arial"/>
          <w:sz w:val="23"/>
        </w:rPr>
        <w:t>flood management structures e.g. embankments, ponds, valley dams and storm</w:t>
      </w:r>
      <w:del w:id="149" w:author="sola ikuf" w:date="2018-08-05T16:54:00Z">
        <w:r w:rsidRPr="006A248D" w:rsidDel="00FB45FC">
          <w:rPr>
            <w:rFonts w:ascii="Arial" w:hAnsi="Arial"/>
            <w:sz w:val="23"/>
          </w:rPr>
          <w:delText xml:space="preserve"> </w:delText>
        </w:r>
      </w:del>
      <w:r w:rsidRPr="006A248D">
        <w:rPr>
          <w:rFonts w:ascii="Arial" w:hAnsi="Arial"/>
          <w:sz w:val="23"/>
        </w:rPr>
        <w:t>water diversion channels.</w:t>
      </w:r>
    </w:p>
    <w:p w14:paraId="1EB8212C" w14:textId="77777777" w:rsidR="00B10CA6" w:rsidRPr="006A248D" w:rsidRDefault="00B10CA6" w:rsidP="00B10CA6">
      <w:pPr>
        <w:pStyle w:val="ListParagraph"/>
        <w:spacing w:after="0" w:line="240" w:lineRule="auto"/>
        <w:ind w:left="1440"/>
        <w:rPr>
          <w:rFonts w:ascii="Arial" w:hAnsi="Arial"/>
          <w:sz w:val="23"/>
        </w:rPr>
      </w:pPr>
    </w:p>
    <w:p w14:paraId="02E1F4DA" w14:textId="25767295"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Restoration of degraded sub</w:t>
      </w:r>
      <w:ins w:id="150" w:author="sola ikuf" w:date="2018-08-05T16:54:00Z">
        <w:r w:rsidR="00FB45FC">
          <w:rPr>
            <w:rFonts w:ascii="Arial" w:hAnsi="Arial" w:cs="Arial"/>
            <w:lang w:val="en-GB" w:eastAsia="ko-KR"/>
          </w:rPr>
          <w:t>-</w:t>
        </w:r>
      </w:ins>
      <w:del w:id="151" w:author="sola ikuf" w:date="2018-08-05T16:54:00Z">
        <w:r w:rsidRPr="00077695" w:rsidDel="00FB45FC">
          <w:rPr>
            <w:rFonts w:ascii="Arial" w:hAnsi="Arial" w:cs="Arial"/>
            <w:lang w:val="en-GB" w:eastAsia="ko-KR"/>
          </w:rPr>
          <w:delText xml:space="preserve"> </w:delText>
        </w:r>
      </w:del>
      <w:r w:rsidRPr="00077695">
        <w:rPr>
          <w:rFonts w:ascii="Arial" w:hAnsi="Arial" w:cs="Arial"/>
          <w:lang w:val="en-GB" w:eastAsia="ko-KR"/>
        </w:rPr>
        <w:t xml:space="preserve">catchments through tree planting in selected buffer </w:t>
      </w:r>
      <w:r w:rsidR="00B10CA6" w:rsidRPr="00077695">
        <w:rPr>
          <w:rFonts w:ascii="Arial" w:hAnsi="Arial" w:cs="Arial"/>
          <w:lang w:val="en-GB" w:eastAsia="ko-KR"/>
        </w:rPr>
        <w:t>zones.</w:t>
      </w:r>
      <w:r w:rsidR="00B10CA6" w:rsidRPr="00077695">
        <w:rPr>
          <w:rFonts w:ascii="Arial" w:hAnsi="Arial"/>
          <w:lang w:val="en-GB"/>
        </w:rPr>
        <w:t xml:space="preserve"> Suitable</w:t>
      </w:r>
      <w:r w:rsidRPr="006A248D">
        <w:rPr>
          <w:rFonts w:ascii="Arial" w:hAnsi="Arial"/>
          <w:lang w:val="en-GB"/>
        </w:rPr>
        <w:t xml:space="preserve"> tree species </w:t>
      </w:r>
      <w:ins w:id="152" w:author="sola ikuf" w:date="2018-08-05T16:54:00Z">
        <w:r w:rsidR="00FB45FC">
          <w:rPr>
            <w:rFonts w:ascii="Arial" w:hAnsi="Arial"/>
            <w:lang w:val="en-GB"/>
          </w:rPr>
          <w:t xml:space="preserve">will be selected as per </w:t>
        </w:r>
      </w:ins>
      <w:del w:id="153" w:author="sola ikuf" w:date="2018-08-05T16:54:00Z">
        <w:r w:rsidRPr="006A248D" w:rsidDel="00FB45FC">
          <w:rPr>
            <w:rFonts w:ascii="Arial" w:hAnsi="Arial"/>
            <w:lang w:val="en-GB"/>
          </w:rPr>
          <w:delText xml:space="preserve">in terms of </w:delText>
        </w:r>
      </w:del>
      <w:r w:rsidRPr="006A248D">
        <w:rPr>
          <w:rFonts w:ascii="Arial" w:hAnsi="Arial"/>
          <w:lang w:val="en-GB"/>
        </w:rPr>
        <w:t>community</w:t>
      </w:r>
      <w:ins w:id="154" w:author="sola ikuf" w:date="2018-08-05T16:54:00Z">
        <w:r w:rsidR="00FB45FC">
          <w:rPr>
            <w:rFonts w:ascii="Arial" w:hAnsi="Arial"/>
            <w:lang w:val="en-GB"/>
          </w:rPr>
          <w:t xml:space="preserve"> needs</w:t>
        </w:r>
      </w:ins>
      <w:r w:rsidRPr="006A248D">
        <w:rPr>
          <w:rFonts w:ascii="Arial" w:hAnsi="Arial"/>
          <w:lang w:val="en-GB"/>
        </w:rPr>
        <w:t xml:space="preserve"> acceptability or importance, soil stabilisation and control of run off/erosion will be planted to trim down the rain drop effect thereby lowering the frequency and magnitude of flood episode and or landslides. Specific activities will include:</w:t>
      </w:r>
    </w:p>
    <w:p w14:paraId="317B116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Identification and demarcation of suitable areas to act as buffer zones</w:t>
      </w:r>
    </w:p>
    <w:p w14:paraId="595898AE" w14:textId="69651E99"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Planting of appropriate tree species</w:t>
      </w:r>
      <w:ins w:id="155" w:author="sola ikuf" w:date="2018-08-05T17:55:00Z">
        <w:r w:rsidR="007C4CDA">
          <w:rPr>
            <w:rFonts w:ascii="Arial" w:hAnsi="Arial"/>
            <w:sz w:val="23"/>
          </w:rPr>
          <w:t xml:space="preserve"> as per Uganda forestry and tree planting Act</w:t>
        </w:r>
      </w:ins>
      <w:r w:rsidRPr="006A248D">
        <w:rPr>
          <w:rFonts w:ascii="Arial" w:hAnsi="Arial"/>
          <w:sz w:val="23"/>
        </w:rPr>
        <w:t xml:space="preserve"> in the different marked mapped zones</w:t>
      </w:r>
      <w:r w:rsidR="00B10CA6">
        <w:rPr>
          <w:rFonts w:ascii="Arial" w:hAnsi="Arial"/>
          <w:sz w:val="23"/>
        </w:rPr>
        <w:t>.</w:t>
      </w:r>
    </w:p>
    <w:p w14:paraId="17EA8117" w14:textId="77777777" w:rsidR="00B10CA6" w:rsidRPr="006A248D" w:rsidRDefault="00B10CA6" w:rsidP="00B10CA6">
      <w:pPr>
        <w:pStyle w:val="ListParagraph"/>
        <w:spacing w:after="0" w:line="240" w:lineRule="auto"/>
        <w:ind w:left="1440"/>
        <w:rPr>
          <w:rFonts w:ascii="Arial" w:hAnsi="Arial"/>
          <w:sz w:val="23"/>
        </w:rPr>
      </w:pPr>
    </w:p>
    <w:p w14:paraId="36E63563" w14:textId="77777777"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Communities will be supported to establish and sustain commercial tree nurseries</w:t>
      </w:r>
    </w:p>
    <w:p w14:paraId="389AD934"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Set up groups within micro-catchments/zones to establish tree nurseries</w:t>
      </w:r>
    </w:p>
    <w:p w14:paraId="278B693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Offer hands-on training on setting up nursery beds, caring after them and marketing of the resulting tree seedlings including basic book keeping skills</w:t>
      </w:r>
    </w:p>
    <w:p w14:paraId="2A51690F" w14:textId="5358A86A"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Established demonstrational nursery beds in the micro-catchments/zones</w:t>
      </w:r>
      <w:r w:rsidR="00B10CA6">
        <w:rPr>
          <w:rFonts w:ascii="Arial" w:hAnsi="Arial"/>
          <w:sz w:val="23"/>
        </w:rPr>
        <w:t>.</w:t>
      </w:r>
    </w:p>
    <w:p w14:paraId="0B41D249" w14:textId="77777777" w:rsidR="00B10CA6" w:rsidRPr="006A248D" w:rsidRDefault="00B10CA6" w:rsidP="00B10CA6">
      <w:pPr>
        <w:pStyle w:val="ListParagraph"/>
        <w:spacing w:after="0" w:line="240" w:lineRule="auto"/>
        <w:ind w:left="1440"/>
        <w:rPr>
          <w:rFonts w:ascii="Arial" w:hAnsi="Arial"/>
          <w:sz w:val="23"/>
        </w:rPr>
      </w:pPr>
    </w:p>
    <w:p w14:paraId="10382FC1" w14:textId="230D2FB2"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Degraded river banks will be restored and buffer zones protected</w:t>
      </w:r>
    </w:p>
    <w:p w14:paraId="568CC7A5" w14:textId="77777777" w:rsidR="00A612E3" w:rsidRPr="006A248D" w:rsidRDefault="00A612E3" w:rsidP="00A612E3">
      <w:pPr>
        <w:pStyle w:val="ListParagraph"/>
        <w:autoSpaceDE w:val="0"/>
        <w:autoSpaceDN w:val="0"/>
        <w:adjustRightInd w:val="0"/>
        <w:rPr>
          <w:rFonts w:ascii="Arial" w:hAnsi="Arial"/>
          <w:sz w:val="23"/>
        </w:rPr>
      </w:pPr>
      <w:r w:rsidRPr="006A248D">
        <w:rPr>
          <w:rFonts w:ascii="Arial" w:hAnsi="Arial"/>
          <w:sz w:val="23"/>
        </w:rPr>
        <w:t xml:space="preserve">Due to poor management practices, banks of rivers originating from mountainous/hilly areas are facing a higher risk of erosion and siltation. The proposed project will support the protection and restoration of degraded river banks and buffer zones in the catchments through:  </w:t>
      </w:r>
    </w:p>
    <w:p w14:paraId="71D3D82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Development of river-specific banks restoration plans. </w:t>
      </w:r>
    </w:p>
    <w:p w14:paraId="67197BB5"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lastRenderedPageBreak/>
        <w:t>Demarcation of degraded river banks in the 3 catchments. The project will aim at restoring degraded buffer zones and riverbanks in accordance with developed action plans.</w:t>
      </w:r>
    </w:p>
    <w:p w14:paraId="57ABB987"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Training communities on protection of river banks. </w:t>
      </w:r>
    </w:p>
    <w:p w14:paraId="71F943A9" w14:textId="38D9F5D0"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Equip beneficiary communities with appropriate tools to implement river-specific bank restoration plans</w:t>
      </w:r>
    </w:p>
    <w:p w14:paraId="1CB80E32" w14:textId="77777777" w:rsidR="00B10CA6" w:rsidRPr="006A248D" w:rsidRDefault="00B10CA6" w:rsidP="00B10CA6">
      <w:pPr>
        <w:pStyle w:val="ListParagraph"/>
        <w:spacing w:after="0" w:line="240" w:lineRule="auto"/>
        <w:ind w:left="1440"/>
        <w:rPr>
          <w:rFonts w:ascii="Arial" w:hAnsi="Arial"/>
          <w:sz w:val="23"/>
        </w:rPr>
      </w:pPr>
    </w:p>
    <w:p w14:paraId="02A59F83" w14:textId="31ACE122" w:rsidR="00A612E3" w:rsidRPr="006A248D" w:rsidRDefault="00A612E3" w:rsidP="00A612E3">
      <w:pPr>
        <w:pStyle w:val="ListParagraph"/>
        <w:numPr>
          <w:ilvl w:val="0"/>
          <w:numId w:val="13"/>
        </w:numPr>
        <w:spacing w:after="0" w:line="240" w:lineRule="auto"/>
        <w:rPr>
          <w:rFonts w:ascii="Arial" w:hAnsi="Arial"/>
          <w:sz w:val="23"/>
        </w:rPr>
      </w:pPr>
      <w:r w:rsidRPr="00077695">
        <w:rPr>
          <w:rFonts w:ascii="Arial" w:hAnsi="Arial" w:cs="Arial"/>
          <w:lang w:val="en-GB" w:eastAsia="ko-KR"/>
        </w:rPr>
        <w:t>Communities will be supported to rehabilitate degraded wetlands located in delineated catchments and sub catchments of the three rivers.</w:t>
      </w:r>
      <w:ins w:id="156" w:author="sola ikuf" w:date="2018-08-03T10:29:00Z">
        <w:r w:rsidR="00D03AC1">
          <w:rPr>
            <w:rFonts w:ascii="Arial" w:hAnsi="Arial" w:cs="Arial"/>
            <w:lang w:val="en-GB" w:eastAsia="ko-KR"/>
          </w:rPr>
          <w:t xml:space="preserve"> </w:t>
        </w:r>
      </w:ins>
      <w:r w:rsidRPr="006A248D">
        <w:rPr>
          <w:rFonts w:ascii="Arial" w:hAnsi="Arial"/>
          <w:sz w:val="23"/>
        </w:rPr>
        <w:t xml:space="preserve">The project will aim at rehabilitating degraded wetlands existent in the delineated catchments and sub-catchments </w:t>
      </w:r>
      <w:r w:rsidR="00B10CA6">
        <w:rPr>
          <w:rFonts w:ascii="Arial" w:hAnsi="Arial"/>
          <w:sz w:val="23"/>
        </w:rPr>
        <w:t>in order</w:t>
      </w:r>
      <w:r w:rsidRPr="006A248D">
        <w:rPr>
          <w:rFonts w:ascii="Arial" w:hAnsi="Arial"/>
          <w:sz w:val="23"/>
        </w:rPr>
        <w:t xml:space="preserve"> to enhance </w:t>
      </w:r>
      <w:r w:rsidR="00B10CA6">
        <w:rPr>
          <w:rFonts w:ascii="Arial" w:hAnsi="Arial"/>
          <w:sz w:val="23"/>
        </w:rPr>
        <w:t xml:space="preserve">their water retention capacity and </w:t>
      </w:r>
      <w:r w:rsidRPr="006A248D">
        <w:rPr>
          <w:rFonts w:ascii="Arial" w:hAnsi="Arial"/>
          <w:sz w:val="23"/>
        </w:rPr>
        <w:t xml:space="preserve">ultimately </w:t>
      </w:r>
      <w:r w:rsidR="00B10CA6">
        <w:rPr>
          <w:rFonts w:ascii="Arial" w:hAnsi="Arial"/>
          <w:sz w:val="23"/>
        </w:rPr>
        <w:t>control flood events</w:t>
      </w:r>
      <w:r w:rsidRPr="006A248D">
        <w:rPr>
          <w:rFonts w:ascii="Arial" w:hAnsi="Arial"/>
          <w:sz w:val="23"/>
        </w:rPr>
        <w:t xml:space="preserve">. </w:t>
      </w:r>
    </w:p>
    <w:p w14:paraId="26E51479"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Definition of wetland boundaries in a participatory manner to avoid community conflicts</w:t>
      </w:r>
    </w:p>
    <w:p w14:paraId="3D4F1C0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The community members of which 50% are women will be trained in wetland rehabilitation/restoration techniques</w:t>
      </w:r>
    </w:p>
    <w:p w14:paraId="1EF43B7A"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The wetlands in the targeted catchments and sub-catchments will be marked and communities equipped to undertake wetland- specific restoration plans. </w:t>
      </w:r>
    </w:p>
    <w:p w14:paraId="1A9A6A80" w14:textId="2741C8FD" w:rsidR="00A612E3" w:rsidRPr="006A248D" w:rsidRDefault="00A612E3" w:rsidP="00A612E3">
      <w:pPr>
        <w:pStyle w:val="ListParagraph"/>
        <w:numPr>
          <w:ilvl w:val="0"/>
          <w:numId w:val="18"/>
        </w:numPr>
        <w:spacing w:after="0" w:line="240" w:lineRule="auto"/>
        <w:rPr>
          <w:rFonts w:ascii="Arial" w:hAnsi="Arial"/>
          <w:sz w:val="23"/>
        </w:rPr>
      </w:pPr>
      <w:r w:rsidRPr="006A248D">
        <w:rPr>
          <w:rFonts w:ascii="Arial" w:hAnsi="Arial"/>
          <w:sz w:val="23"/>
        </w:rPr>
        <w:t>Development of site-specific plans for wetland restoration within the defined catchments</w:t>
      </w:r>
    </w:p>
    <w:p w14:paraId="30F4664D" w14:textId="77777777" w:rsidR="00A612E3" w:rsidRPr="006A248D" w:rsidRDefault="00A612E3" w:rsidP="00A612E3">
      <w:pPr>
        <w:pStyle w:val="ListParagraph"/>
        <w:numPr>
          <w:ilvl w:val="0"/>
          <w:numId w:val="18"/>
        </w:numPr>
        <w:spacing w:line="240" w:lineRule="auto"/>
        <w:rPr>
          <w:rFonts w:ascii="Arial" w:hAnsi="Arial"/>
          <w:lang w:val="en-GB"/>
        </w:rPr>
      </w:pPr>
      <w:r w:rsidRPr="006A248D">
        <w:rPr>
          <w:rFonts w:ascii="Arial" w:hAnsi="Arial"/>
          <w:sz w:val="23"/>
        </w:rPr>
        <w:t>Equip beneficiary communities with appropriate tools to implement wetland-specific restoration plans</w:t>
      </w:r>
    </w:p>
    <w:p w14:paraId="2B055B7C" w14:textId="77777777" w:rsidR="00A612E3" w:rsidRPr="006A248D" w:rsidRDefault="00A612E3" w:rsidP="00A612E3">
      <w:pPr>
        <w:spacing w:before="40" w:after="40"/>
        <w:ind w:left="720"/>
        <w:rPr>
          <w:rFonts w:ascii="Arial" w:eastAsia="Calibri" w:hAnsi="Arial"/>
          <w:sz w:val="22"/>
          <w:lang w:val="en-GB"/>
        </w:rPr>
      </w:pPr>
    </w:p>
    <w:p w14:paraId="079370C7" w14:textId="77777777" w:rsidR="00A612E3" w:rsidRPr="00077695" w:rsidRDefault="00A612E3" w:rsidP="00A612E3">
      <w:pPr>
        <w:spacing w:before="40" w:after="40"/>
        <w:rPr>
          <w:rFonts w:ascii="Arial" w:eastAsia="Calibri" w:hAnsi="Arial" w:cs="Arial"/>
          <w:b/>
          <w:sz w:val="20"/>
          <w:szCs w:val="20"/>
          <w:u w:val="single"/>
          <w:lang w:val="en-GB" w:eastAsia="ko-KR"/>
        </w:rPr>
      </w:pPr>
      <w:r w:rsidRPr="00077695">
        <w:rPr>
          <w:rFonts w:ascii="Arial" w:eastAsia="Calibri" w:hAnsi="Arial" w:cs="Arial"/>
          <w:b/>
          <w:sz w:val="22"/>
          <w:szCs w:val="22"/>
          <w:u w:val="single"/>
          <w:lang w:eastAsia="ko-KR"/>
        </w:rPr>
        <w:t>Component 3</w:t>
      </w:r>
      <w:r w:rsidRPr="00077695">
        <w:rPr>
          <w:rFonts w:ascii="Arial" w:eastAsia="Calibri" w:hAnsi="Arial" w:cs="Arial"/>
          <w:b/>
          <w:szCs w:val="22"/>
          <w:u w:val="single"/>
          <w:lang w:eastAsia="ko-KR"/>
        </w:rPr>
        <w:t xml:space="preserve">: </w:t>
      </w:r>
      <w:r w:rsidRPr="00077695">
        <w:rPr>
          <w:rFonts w:ascii="Arial" w:eastAsia="Calibri" w:hAnsi="Arial" w:cs="Arial"/>
          <w:b/>
          <w:sz w:val="22"/>
          <w:szCs w:val="20"/>
          <w:u w:val="single"/>
          <w:lang w:val="en-GB" w:eastAsia="ko-KR"/>
        </w:rPr>
        <w:t>Building capacity of catchment management structures; Knowledge management and dissemination</w:t>
      </w:r>
    </w:p>
    <w:p w14:paraId="3E5A35C5" w14:textId="77777777" w:rsidR="00A612E3" w:rsidRPr="00077695" w:rsidRDefault="00A612E3" w:rsidP="00A612E3">
      <w:pPr>
        <w:spacing w:before="40" w:after="40"/>
        <w:rPr>
          <w:rFonts w:ascii="Arial" w:eastAsia="Calibri" w:hAnsi="Arial" w:cs="Arial"/>
          <w:b/>
          <w:sz w:val="22"/>
          <w:szCs w:val="22"/>
          <w:u w:val="single"/>
          <w:lang w:eastAsia="ko-KR"/>
        </w:rPr>
      </w:pPr>
    </w:p>
    <w:p w14:paraId="25CD983D" w14:textId="77777777" w:rsidR="00A612E3" w:rsidRPr="00077695" w:rsidRDefault="00A612E3" w:rsidP="00A612E3">
      <w:pPr>
        <w:spacing w:before="40" w:after="40"/>
        <w:jc w:val="both"/>
        <w:rPr>
          <w:rFonts w:ascii="Arial" w:eastAsia="Calibri" w:hAnsi="Arial" w:cs="Arial"/>
          <w:sz w:val="22"/>
          <w:szCs w:val="22"/>
          <w:lang w:eastAsia="ko-KR"/>
        </w:rPr>
      </w:pPr>
      <w:r w:rsidRPr="00077695">
        <w:rPr>
          <w:rFonts w:ascii="Arial" w:eastAsia="Calibri" w:hAnsi="Arial" w:cs="Arial"/>
          <w:sz w:val="22"/>
          <w:szCs w:val="22"/>
          <w:lang w:eastAsia="ko-KR"/>
        </w:rPr>
        <w:t>This component will support climate change education for a range of stakeholders from the local to national level to ensure better understanding of climate change impacts, their causes, and means of responses available. It will facilitate the mainstreaming of climate resilience in urban water and sanitation sector planning. Specific activities will include:</w:t>
      </w:r>
    </w:p>
    <w:p w14:paraId="5B56358C"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Conduct a capacity needs assessment to determine capacity gaps among the different stakeholders in order to inform the training content</w:t>
      </w:r>
    </w:p>
    <w:p w14:paraId="15513073"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A detailed training programme will be developed to guide the trainings</w:t>
      </w:r>
    </w:p>
    <w:p w14:paraId="66BC7787"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Training catchment management stakeholders (WEMs, district and local government extension workers, relevant NGOs/CBOs) in climate change adaptation activities such as damming of streams to collect and store seasonal overflows, rainwater harvesting to supplement water supply</w:t>
      </w:r>
    </w:p>
    <w:p w14:paraId="67426862"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Develop and disseminate Information Education and Communication (IEC) Materials for advocacy and visibility among various stakeholders</w:t>
      </w:r>
    </w:p>
    <w:p w14:paraId="79AB587B" w14:textId="77777777" w:rsidR="00A612E3" w:rsidRPr="00077695" w:rsidRDefault="00A612E3" w:rsidP="00A612E3">
      <w:pPr>
        <w:pStyle w:val="ListParagraph"/>
        <w:numPr>
          <w:ilvl w:val="0"/>
          <w:numId w:val="21"/>
        </w:numPr>
        <w:spacing w:before="40" w:after="40" w:line="240" w:lineRule="auto"/>
        <w:rPr>
          <w:rFonts w:ascii="Arial" w:hAnsi="Arial" w:cs="Arial"/>
          <w:lang w:eastAsia="ko-KR"/>
        </w:rPr>
      </w:pPr>
      <w:r w:rsidRPr="00077695">
        <w:rPr>
          <w:rFonts w:ascii="Arial" w:hAnsi="Arial" w:cs="Arial"/>
          <w:lang w:eastAsia="ko-KR"/>
        </w:rPr>
        <w:t xml:space="preserve">Documentation and dissemination of best practices and lessons learnt from the implemented climate adaptation activities including development of a communication strategy. </w:t>
      </w:r>
    </w:p>
    <w:p w14:paraId="3D6E6191" w14:textId="77777777" w:rsidR="00A612E3" w:rsidRPr="00077695" w:rsidRDefault="00A612E3" w:rsidP="00A612E3">
      <w:pPr>
        <w:rPr>
          <w:rFonts w:ascii="Arial" w:hAnsi="Arial" w:cs="Arial"/>
          <w:b/>
          <w:sz w:val="28"/>
          <w:lang w:val="en-GB"/>
        </w:rPr>
      </w:pPr>
    </w:p>
    <w:p w14:paraId="4EA1CD51" w14:textId="77777777" w:rsidR="00A612E3" w:rsidRPr="00077695" w:rsidRDefault="00A612E3" w:rsidP="00A612E3">
      <w:pPr>
        <w:spacing w:after="200" w:line="276" w:lineRule="auto"/>
        <w:rPr>
          <w:rFonts w:ascii="Arial" w:hAnsi="Arial" w:cs="Arial"/>
          <w:b/>
          <w:sz w:val="28"/>
          <w:lang w:val="en-GB"/>
        </w:rPr>
      </w:pPr>
      <w:r w:rsidRPr="00077695">
        <w:rPr>
          <w:rFonts w:ascii="Arial" w:hAnsi="Arial" w:cs="Arial"/>
          <w:b/>
          <w:sz w:val="28"/>
          <w:lang w:val="en-GB"/>
        </w:rPr>
        <w:br w:type="page"/>
      </w:r>
    </w:p>
    <w:p w14:paraId="0A177871" w14:textId="77777777" w:rsidR="005D202B" w:rsidRPr="00077695" w:rsidRDefault="005D202B" w:rsidP="005D202B">
      <w:pPr>
        <w:pStyle w:val="Footer"/>
        <w:numPr>
          <w:ilvl w:val="0"/>
          <w:numId w:val="3"/>
        </w:numPr>
        <w:tabs>
          <w:tab w:val="clear" w:pos="4320"/>
          <w:tab w:val="clear" w:pos="8640"/>
        </w:tabs>
        <w:jc w:val="both"/>
        <w:rPr>
          <w:rFonts w:ascii="Arial" w:hAnsi="Arial" w:cs="Arial"/>
          <w:b/>
          <w:lang w:val="en-GB"/>
        </w:rPr>
      </w:pPr>
      <w:r w:rsidRPr="00077695">
        <w:rPr>
          <w:rFonts w:ascii="Arial" w:hAnsi="Arial" w:cs="Arial"/>
          <w:b/>
          <w:lang w:val="en-GB"/>
        </w:rPr>
        <w:lastRenderedPageBreak/>
        <w:t xml:space="preserve">Describe how the project / programme provides economic, social and environmental benefits, with particular reference to the most vulnerable communities, and vulnerable groups within communities, including gender considerations.  Describe how the project / programme will avoid or mitigate negative impacts, in compliance with the Environmental and Social Policy of the Adaptation Fund. </w:t>
      </w:r>
    </w:p>
    <w:p w14:paraId="4174405F" w14:textId="77777777" w:rsidR="005D202B" w:rsidRPr="00077695" w:rsidRDefault="005D202B" w:rsidP="005D202B">
      <w:pPr>
        <w:pStyle w:val="Footer"/>
        <w:tabs>
          <w:tab w:val="clear" w:pos="4320"/>
          <w:tab w:val="clear" w:pos="8640"/>
        </w:tabs>
        <w:ind w:left="360"/>
        <w:jc w:val="both"/>
        <w:rPr>
          <w:rFonts w:ascii="Arial" w:hAnsi="Arial" w:cs="Arial"/>
          <w:lang w:val="en-GB"/>
        </w:rPr>
      </w:pPr>
    </w:p>
    <w:p w14:paraId="6920089A" w14:textId="58D313A9" w:rsidR="00623A74" w:rsidRPr="00077695" w:rsidRDefault="00623A74" w:rsidP="00623A74">
      <w:pPr>
        <w:pStyle w:val="Footer"/>
        <w:tabs>
          <w:tab w:val="clear" w:pos="4320"/>
          <w:tab w:val="clear" w:pos="8640"/>
        </w:tabs>
        <w:jc w:val="both"/>
        <w:rPr>
          <w:rFonts w:ascii="Arial" w:hAnsi="Arial" w:cs="Arial"/>
          <w:sz w:val="22"/>
          <w:lang w:val="en-GB"/>
        </w:rPr>
      </w:pPr>
      <w:r w:rsidRPr="00077695">
        <w:rPr>
          <w:rFonts w:ascii="Arial" w:hAnsi="Arial" w:cs="Arial"/>
          <w:sz w:val="22"/>
          <w:lang w:val="en-GB"/>
        </w:rPr>
        <w:t xml:space="preserve">Climate variability and change is expected to have an impact on Uganda’s performance in the agricultural sector, the mainstay of the economy. Some of the effects include high food prices, lower domestic revenues and an increase in the current budget deficit due to low export earnings. The UN’s Food and Agricultural Organization found that the drop in the growth of the Ugandan economy from 6.6% in 2004-2005 to 5.3% in 2005-2006 was largely due to the variability of the weather, specifically its impact on agriculture. </w:t>
      </w:r>
    </w:p>
    <w:p w14:paraId="34A62ED6" w14:textId="77777777" w:rsidR="00623A74" w:rsidRPr="00077695" w:rsidRDefault="00623A74" w:rsidP="00623A74">
      <w:pPr>
        <w:pStyle w:val="Footer"/>
        <w:tabs>
          <w:tab w:val="clear" w:pos="4320"/>
          <w:tab w:val="clear" w:pos="8640"/>
        </w:tabs>
        <w:jc w:val="both"/>
        <w:rPr>
          <w:rFonts w:ascii="Arial" w:hAnsi="Arial" w:cs="Arial"/>
          <w:sz w:val="22"/>
          <w:lang w:val="en-GB"/>
        </w:rPr>
      </w:pPr>
    </w:p>
    <w:p w14:paraId="23D654A1" w14:textId="0EFBED3F" w:rsidR="005D202B" w:rsidRPr="00077695" w:rsidRDefault="005D202B" w:rsidP="005D202B">
      <w:pPr>
        <w:pStyle w:val="Footer"/>
        <w:jc w:val="both"/>
        <w:rPr>
          <w:rFonts w:ascii="Arial" w:hAnsi="Arial" w:cs="Arial"/>
          <w:sz w:val="22"/>
        </w:rPr>
      </w:pPr>
      <w:r w:rsidRPr="00077695">
        <w:rPr>
          <w:rFonts w:ascii="Arial" w:hAnsi="Arial" w:cs="Arial"/>
          <w:sz w:val="22"/>
        </w:rPr>
        <w:t>The proposed project will enhance the resilience of communities and ecosystems to the impacts of climate change by ensuring safe and reliable freshwater supply to a vast majority of the vulnerable population (women and children) in selected strategic small towns of Uganda.</w:t>
      </w:r>
    </w:p>
    <w:p w14:paraId="70796F57" w14:textId="77777777" w:rsidR="005D202B" w:rsidRPr="00077695" w:rsidRDefault="005D202B" w:rsidP="005D202B">
      <w:pPr>
        <w:pStyle w:val="Footer"/>
        <w:jc w:val="both"/>
        <w:rPr>
          <w:rFonts w:ascii="Arial" w:hAnsi="Arial" w:cs="Arial"/>
          <w:sz w:val="22"/>
        </w:rPr>
      </w:pPr>
    </w:p>
    <w:p w14:paraId="7DB1480D" w14:textId="77777777" w:rsidR="005D202B" w:rsidRPr="00077695" w:rsidRDefault="005D202B" w:rsidP="005D202B">
      <w:pPr>
        <w:pStyle w:val="Footer"/>
        <w:tabs>
          <w:tab w:val="clear" w:pos="4320"/>
          <w:tab w:val="clear" w:pos="8640"/>
        </w:tabs>
        <w:jc w:val="both"/>
        <w:rPr>
          <w:rFonts w:ascii="Arial" w:hAnsi="Arial" w:cs="Arial"/>
          <w:b/>
          <w:sz w:val="22"/>
          <w:u w:val="single"/>
          <w:lang w:val="en-GB"/>
        </w:rPr>
      </w:pPr>
      <w:r w:rsidRPr="00077695">
        <w:rPr>
          <w:rFonts w:ascii="Arial" w:hAnsi="Arial" w:cs="Arial"/>
          <w:b/>
          <w:sz w:val="22"/>
          <w:u w:val="single"/>
          <w:lang w:val="en-GB"/>
        </w:rPr>
        <w:t>Economic benefits</w:t>
      </w:r>
    </w:p>
    <w:p w14:paraId="58BFAF21" w14:textId="77777777" w:rsidR="005D202B" w:rsidRPr="00077695" w:rsidRDefault="005D202B" w:rsidP="006A248D">
      <w:pPr>
        <w:pStyle w:val="Footer"/>
        <w:tabs>
          <w:tab w:val="clear" w:pos="4320"/>
          <w:tab w:val="clear" w:pos="8640"/>
        </w:tabs>
        <w:jc w:val="both"/>
        <w:rPr>
          <w:rFonts w:ascii="Arial" w:hAnsi="Arial" w:cs="Arial"/>
          <w:sz w:val="22"/>
          <w:lang w:val="en-GB"/>
        </w:rPr>
      </w:pPr>
    </w:p>
    <w:p w14:paraId="4CAE5DED" w14:textId="5EF09884" w:rsidR="005D202B" w:rsidRPr="00077695" w:rsidRDefault="005D202B">
      <w:pPr>
        <w:pStyle w:val="Footer"/>
        <w:tabs>
          <w:tab w:val="clear" w:pos="4320"/>
          <w:tab w:val="clear" w:pos="8640"/>
        </w:tabs>
        <w:jc w:val="both"/>
        <w:rPr>
          <w:rFonts w:ascii="Arial" w:hAnsi="Arial" w:cs="Arial"/>
          <w:sz w:val="22"/>
          <w:lang w:val="en-GB"/>
        </w:rPr>
      </w:pPr>
      <w:r w:rsidRPr="00077695">
        <w:rPr>
          <w:rFonts w:ascii="Arial" w:hAnsi="Arial" w:cs="Arial"/>
          <w:sz w:val="22"/>
          <w:lang w:val="en-GB"/>
        </w:rPr>
        <w:t xml:space="preserve">The </w:t>
      </w:r>
      <w:r w:rsidR="003E00CF" w:rsidRPr="00077695">
        <w:rPr>
          <w:rFonts w:ascii="Arial" w:hAnsi="Arial" w:cs="Arial"/>
          <w:sz w:val="22"/>
          <w:lang w:val="en-GB"/>
        </w:rPr>
        <w:t>proposed interventions</w:t>
      </w:r>
      <w:r w:rsidRPr="00077695">
        <w:rPr>
          <w:rFonts w:ascii="Arial" w:hAnsi="Arial" w:cs="Arial"/>
          <w:sz w:val="22"/>
          <w:lang w:val="en-GB"/>
        </w:rPr>
        <w:t xml:space="preserve"> will </w:t>
      </w:r>
      <w:r w:rsidR="00A8123C" w:rsidRPr="00077695">
        <w:rPr>
          <w:rFonts w:ascii="Arial" w:hAnsi="Arial" w:cs="Arial"/>
          <w:sz w:val="22"/>
          <w:lang w:val="en-GB"/>
        </w:rPr>
        <w:t>stimulate productivity and wealth creation as time</w:t>
      </w:r>
      <w:r w:rsidR="00FA0FCF">
        <w:rPr>
          <w:rFonts w:ascii="Arial" w:hAnsi="Arial" w:cs="Arial"/>
          <w:sz w:val="22"/>
          <w:lang w:val="en-GB"/>
        </w:rPr>
        <w:t xml:space="preserve"> saved from water collection</w:t>
      </w:r>
      <w:r w:rsidR="00A8123C" w:rsidRPr="00077695">
        <w:rPr>
          <w:rFonts w:ascii="Arial" w:hAnsi="Arial" w:cs="Arial"/>
          <w:sz w:val="22"/>
          <w:lang w:val="en-GB"/>
        </w:rPr>
        <w:t xml:space="preserve"> can be re-allocated to diversify </w:t>
      </w:r>
      <w:r w:rsidR="003E00CF" w:rsidRPr="00077695">
        <w:rPr>
          <w:rFonts w:ascii="Arial" w:hAnsi="Arial" w:cs="Arial"/>
          <w:sz w:val="22"/>
          <w:lang w:val="en-GB"/>
        </w:rPr>
        <w:t xml:space="preserve">beneficiaries’ </w:t>
      </w:r>
      <w:r w:rsidRPr="00077695">
        <w:rPr>
          <w:rFonts w:ascii="Arial" w:hAnsi="Arial" w:cs="Arial"/>
          <w:sz w:val="22"/>
          <w:lang w:val="en-GB"/>
        </w:rPr>
        <w:t>revenue streams by building new businesses and expanding gardens and agricultural crops.</w:t>
      </w:r>
    </w:p>
    <w:p w14:paraId="58563E3D" w14:textId="77777777" w:rsidR="005D202B" w:rsidRPr="00077695" w:rsidRDefault="005D202B" w:rsidP="005D202B">
      <w:pPr>
        <w:pStyle w:val="Footer"/>
        <w:tabs>
          <w:tab w:val="clear" w:pos="4320"/>
          <w:tab w:val="clear" w:pos="8640"/>
        </w:tabs>
        <w:jc w:val="both"/>
        <w:rPr>
          <w:rFonts w:ascii="Arial" w:hAnsi="Arial" w:cs="Arial"/>
          <w:sz w:val="22"/>
          <w:lang w:val="en-GB"/>
        </w:rPr>
      </w:pPr>
    </w:p>
    <w:p w14:paraId="7F9E8EA3" w14:textId="4FB52A4B" w:rsidR="005D202B" w:rsidRPr="00077695" w:rsidRDefault="00B51BD4" w:rsidP="00C30DE8">
      <w:pPr>
        <w:pStyle w:val="Footer"/>
        <w:jc w:val="both"/>
        <w:rPr>
          <w:rFonts w:ascii="Arial" w:hAnsi="Arial" w:cs="Arial"/>
          <w:sz w:val="22"/>
        </w:rPr>
      </w:pPr>
      <w:r w:rsidRPr="00077695">
        <w:rPr>
          <w:rFonts w:ascii="Arial" w:hAnsi="Arial" w:cs="Arial"/>
          <w:sz w:val="22"/>
        </w:rPr>
        <w:t>In addition</w:t>
      </w:r>
      <w:r w:rsidR="005D202B" w:rsidRPr="00077695">
        <w:rPr>
          <w:rFonts w:ascii="Arial" w:hAnsi="Arial" w:cs="Arial"/>
          <w:sz w:val="22"/>
        </w:rPr>
        <w:t xml:space="preserve">, </w:t>
      </w:r>
      <w:r w:rsidR="00AA0E27" w:rsidRPr="00077695">
        <w:rPr>
          <w:rFonts w:ascii="Arial" w:hAnsi="Arial" w:cs="Arial"/>
          <w:sz w:val="22"/>
        </w:rPr>
        <w:t xml:space="preserve">sustained </w:t>
      </w:r>
      <w:r w:rsidR="005D202B" w:rsidRPr="00077695">
        <w:rPr>
          <w:rFonts w:ascii="Arial" w:hAnsi="Arial" w:cs="Arial"/>
          <w:sz w:val="22"/>
        </w:rPr>
        <w:t xml:space="preserve">water access in towns will trigger economic growth through stimulation of commercial activities such as hotels, and support to end-user social services </w:t>
      </w:r>
      <w:r w:rsidR="00FA0FCF">
        <w:rPr>
          <w:rFonts w:ascii="Arial" w:hAnsi="Arial" w:cs="Arial"/>
          <w:sz w:val="22"/>
        </w:rPr>
        <w:t>including</w:t>
      </w:r>
      <w:r w:rsidR="005D202B" w:rsidRPr="00077695">
        <w:rPr>
          <w:rFonts w:ascii="Arial" w:hAnsi="Arial" w:cs="Arial"/>
          <w:sz w:val="22"/>
        </w:rPr>
        <w:t xml:space="preserve"> health centres, educational institutions, and agro-based industries all of which are essential ingredients for development. These</w:t>
      </w:r>
      <w:r w:rsidR="00FA0FCF">
        <w:rPr>
          <w:rFonts w:ascii="Arial" w:hAnsi="Arial" w:cs="Arial"/>
          <w:sz w:val="22"/>
        </w:rPr>
        <w:t xml:space="preserve"> will</w:t>
      </w:r>
      <w:r w:rsidR="005D202B" w:rsidRPr="00077695">
        <w:rPr>
          <w:rFonts w:ascii="Arial" w:hAnsi="Arial" w:cs="Arial"/>
          <w:sz w:val="22"/>
        </w:rPr>
        <w:t xml:space="preserve"> directly benefit </w:t>
      </w:r>
      <w:r w:rsidR="00A8123C" w:rsidRPr="00077695">
        <w:rPr>
          <w:rFonts w:ascii="Arial" w:hAnsi="Arial" w:cs="Arial"/>
          <w:sz w:val="22"/>
        </w:rPr>
        <w:t xml:space="preserve">the approximately 5000 </w:t>
      </w:r>
      <w:r w:rsidR="005D202B" w:rsidRPr="00077695">
        <w:rPr>
          <w:rFonts w:ascii="Arial" w:hAnsi="Arial" w:cs="Arial"/>
          <w:sz w:val="22"/>
        </w:rPr>
        <w:t xml:space="preserve">women and youth who will benefit from increased </w:t>
      </w:r>
      <w:r w:rsidR="00BE4693" w:rsidRPr="00077695">
        <w:rPr>
          <w:rFonts w:ascii="Arial" w:hAnsi="Arial" w:cs="Arial"/>
          <w:sz w:val="22"/>
        </w:rPr>
        <w:t xml:space="preserve">opportunities for </w:t>
      </w:r>
      <w:r w:rsidR="005D202B" w:rsidRPr="00077695">
        <w:rPr>
          <w:rFonts w:ascii="Arial" w:hAnsi="Arial" w:cs="Arial"/>
          <w:sz w:val="22"/>
        </w:rPr>
        <w:t>employment and trade.</w:t>
      </w:r>
    </w:p>
    <w:p w14:paraId="68E0DBAC" w14:textId="77777777" w:rsidR="00C27260" w:rsidRPr="00077695" w:rsidRDefault="00C27260" w:rsidP="00C30DE8">
      <w:pPr>
        <w:pStyle w:val="Footer"/>
        <w:jc w:val="both"/>
        <w:rPr>
          <w:rFonts w:ascii="Arial" w:hAnsi="Arial" w:cs="Arial"/>
          <w:sz w:val="22"/>
        </w:rPr>
      </w:pPr>
    </w:p>
    <w:p w14:paraId="108B5AC6" w14:textId="410B674B" w:rsidR="008002D4" w:rsidRPr="006A248D" w:rsidRDefault="00D4493B" w:rsidP="00C27260">
      <w:pPr>
        <w:pStyle w:val="Footer"/>
        <w:jc w:val="both"/>
        <w:rPr>
          <w:rFonts w:ascii="Arial" w:hAnsi="Arial"/>
          <w:sz w:val="22"/>
          <w:lang w:val="en-GB"/>
        </w:rPr>
      </w:pPr>
      <w:r w:rsidRPr="00077695">
        <w:rPr>
          <w:rFonts w:ascii="Arial" w:hAnsi="Arial" w:cs="Arial"/>
          <w:sz w:val="22"/>
          <w:lang w:val="en-GB"/>
        </w:rPr>
        <w:t>Specifically, t</w:t>
      </w:r>
      <w:r w:rsidR="00C27260" w:rsidRPr="00077695">
        <w:rPr>
          <w:rFonts w:ascii="Arial" w:hAnsi="Arial" w:cs="Arial"/>
          <w:sz w:val="22"/>
          <w:lang w:val="en-GB"/>
        </w:rPr>
        <w:t>he</w:t>
      </w:r>
      <w:r w:rsidR="00C27260" w:rsidRPr="006A248D">
        <w:rPr>
          <w:rFonts w:ascii="Arial" w:hAnsi="Arial"/>
          <w:sz w:val="22"/>
          <w:lang w:val="en-GB"/>
        </w:rPr>
        <w:t xml:space="preserve"> proposed adaptation project will focus on employment creation for women and youth; these beneficiary groups will be engaged in activities that support the project such as production of tree seedlings from established tree nurseries. </w:t>
      </w:r>
      <w:r w:rsidR="00880C49" w:rsidRPr="006A248D">
        <w:rPr>
          <w:rFonts w:ascii="Arial" w:hAnsi="Arial"/>
          <w:sz w:val="22"/>
          <w:lang w:val="en-GB"/>
        </w:rPr>
        <w:t xml:space="preserve">The groups will be given hands-on training on setting up nurseries and marketing the resulting tree seedlings.  Demonstration nursery beds will be established by the project for the rest of the community to learn, share and replicate. As part of project activities, </w:t>
      </w:r>
      <w:r w:rsidR="008002D4" w:rsidRPr="006A248D">
        <w:rPr>
          <w:rFonts w:ascii="Arial" w:hAnsi="Arial"/>
          <w:sz w:val="22"/>
          <w:lang w:val="en-GB"/>
        </w:rPr>
        <w:t xml:space="preserve">appropriate tree species (an assessment will be carried out to establish market trends/pricing, marketable and environment friendly species), </w:t>
      </w:r>
      <w:r w:rsidR="00880C49" w:rsidRPr="006A248D">
        <w:rPr>
          <w:rFonts w:ascii="Arial" w:hAnsi="Arial"/>
          <w:sz w:val="22"/>
          <w:lang w:val="en-GB"/>
        </w:rPr>
        <w:t>will be planted in selected buffer zones, degraded wetlands and along river banks in restoration of the degraded catchments.</w:t>
      </w:r>
    </w:p>
    <w:p w14:paraId="4B33F4E6" w14:textId="77777777" w:rsidR="008002D4" w:rsidRPr="006A248D" w:rsidRDefault="008002D4" w:rsidP="00C27260">
      <w:pPr>
        <w:pStyle w:val="Footer"/>
        <w:jc w:val="both"/>
        <w:rPr>
          <w:rFonts w:ascii="Arial" w:hAnsi="Arial"/>
          <w:sz w:val="22"/>
          <w:lang w:val="en-GB"/>
        </w:rPr>
      </w:pPr>
    </w:p>
    <w:p w14:paraId="77FBDCB2" w14:textId="7C044BAF" w:rsidR="00C27260" w:rsidRPr="006A248D" w:rsidRDefault="00167607" w:rsidP="00C27260">
      <w:pPr>
        <w:pStyle w:val="Footer"/>
        <w:jc w:val="both"/>
        <w:rPr>
          <w:rFonts w:ascii="Arial" w:hAnsi="Arial"/>
          <w:sz w:val="22"/>
          <w:lang w:val="en-GB"/>
        </w:rPr>
      </w:pPr>
      <w:r w:rsidRPr="006A248D">
        <w:rPr>
          <w:rFonts w:ascii="Arial" w:hAnsi="Arial"/>
          <w:sz w:val="22"/>
          <w:lang w:val="en-GB"/>
        </w:rPr>
        <w:t xml:space="preserve">Private tree farmers (both small and large scale tree planters) </w:t>
      </w:r>
      <w:r w:rsidR="008002D4" w:rsidRPr="006A248D">
        <w:rPr>
          <w:rFonts w:ascii="Arial" w:hAnsi="Arial"/>
          <w:sz w:val="22"/>
          <w:lang w:val="en-GB"/>
        </w:rPr>
        <w:t xml:space="preserve">in the project areas </w:t>
      </w:r>
      <w:r w:rsidRPr="006A248D">
        <w:rPr>
          <w:rFonts w:ascii="Arial" w:hAnsi="Arial"/>
          <w:sz w:val="22"/>
          <w:lang w:val="en-GB"/>
        </w:rPr>
        <w:t xml:space="preserve">will be </w:t>
      </w:r>
      <w:r w:rsidR="008002D4" w:rsidRPr="006A248D">
        <w:rPr>
          <w:rFonts w:ascii="Arial" w:hAnsi="Arial"/>
          <w:sz w:val="22"/>
          <w:lang w:val="en-GB"/>
        </w:rPr>
        <w:t>identified and encouraged</w:t>
      </w:r>
      <w:r w:rsidRPr="006A248D">
        <w:rPr>
          <w:rFonts w:ascii="Arial" w:hAnsi="Arial"/>
          <w:sz w:val="22"/>
          <w:lang w:val="en-GB"/>
        </w:rPr>
        <w:t xml:space="preserve"> to </w:t>
      </w:r>
      <w:r w:rsidR="008002D4" w:rsidRPr="006A248D">
        <w:rPr>
          <w:rFonts w:ascii="Arial" w:hAnsi="Arial"/>
          <w:sz w:val="22"/>
          <w:lang w:val="en-GB"/>
        </w:rPr>
        <w:t xml:space="preserve">source seedlings </w:t>
      </w:r>
      <w:r w:rsidRPr="006A248D">
        <w:rPr>
          <w:rFonts w:ascii="Arial" w:hAnsi="Arial"/>
          <w:sz w:val="22"/>
          <w:lang w:val="en-GB"/>
        </w:rPr>
        <w:t xml:space="preserve">from the </w:t>
      </w:r>
      <w:r w:rsidR="008002D4" w:rsidRPr="006A248D">
        <w:rPr>
          <w:rFonts w:ascii="Arial" w:hAnsi="Arial"/>
          <w:sz w:val="22"/>
          <w:lang w:val="en-GB"/>
        </w:rPr>
        <w:t>project</w:t>
      </w:r>
      <w:r w:rsidRPr="006A248D">
        <w:rPr>
          <w:rFonts w:ascii="Arial" w:hAnsi="Arial"/>
          <w:sz w:val="22"/>
          <w:lang w:val="en-GB"/>
        </w:rPr>
        <w:t xml:space="preserve"> tree nurseries.</w:t>
      </w:r>
      <w:r w:rsidR="00C24E97" w:rsidRPr="006A248D">
        <w:rPr>
          <w:rFonts w:ascii="Arial" w:hAnsi="Arial"/>
          <w:sz w:val="22"/>
          <w:lang w:val="en-GB"/>
        </w:rPr>
        <w:t xml:space="preserve"> Sales from tree seedlings will provide the required financial resources to sustain the tree nurseries.  Part of the revenues/income gained (in profits) is expected to be reinvested in the business to offer sustainable services. </w:t>
      </w:r>
    </w:p>
    <w:p w14:paraId="125419E2" w14:textId="46912BFA" w:rsidR="00B04446" w:rsidRDefault="00B04446" w:rsidP="00FD613A">
      <w:pPr>
        <w:pStyle w:val="Footer"/>
        <w:tabs>
          <w:tab w:val="clear" w:pos="4320"/>
          <w:tab w:val="clear" w:pos="8640"/>
        </w:tabs>
        <w:jc w:val="both"/>
        <w:rPr>
          <w:rFonts w:ascii="Arial" w:hAnsi="Arial" w:cs="Arial"/>
          <w:sz w:val="22"/>
          <w:lang w:val="en-GB"/>
        </w:rPr>
      </w:pPr>
    </w:p>
    <w:p w14:paraId="4A50F069" w14:textId="4A261EF3" w:rsidR="00A831C2" w:rsidRDefault="00A831C2" w:rsidP="00FD613A">
      <w:pPr>
        <w:pStyle w:val="Footer"/>
        <w:tabs>
          <w:tab w:val="clear" w:pos="4320"/>
          <w:tab w:val="clear" w:pos="8640"/>
        </w:tabs>
        <w:jc w:val="both"/>
        <w:rPr>
          <w:rFonts w:ascii="Arial" w:hAnsi="Arial" w:cs="Arial"/>
          <w:sz w:val="22"/>
          <w:lang w:val="en-GB"/>
        </w:rPr>
      </w:pPr>
    </w:p>
    <w:p w14:paraId="337E295E" w14:textId="43F1E3AE" w:rsidR="00A831C2" w:rsidRDefault="00A831C2" w:rsidP="00FD613A">
      <w:pPr>
        <w:pStyle w:val="Footer"/>
        <w:tabs>
          <w:tab w:val="clear" w:pos="4320"/>
          <w:tab w:val="clear" w:pos="8640"/>
        </w:tabs>
        <w:jc w:val="both"/>
        <w:rPr>
          <w:rFonts w:ascii="Arial" w:hAnsi="Arial" w:cs="Arial"/>
          <w:sz w:val="22"/>
          <w:lang w:val="en-GB"/>
        </w:rPr>
      </w:pPr>
    </w:p>
    <w:p w14:paraId="31B86181" w14:textId="77777777" w:rsidR="00A831C2" w:rsidRPr="00077695" w:rsidRDefault="00A831C2" w:rsidP="00FD613A">
      <w:pPr>
        <w:pStyle w:val="Footer"/>
        <w:tabs>
          <w:tab w:val="clear" w:pos="4320"/>
          <w:tab w:val="clear" w:pos="8640"/>
        </w:tabs>
        <w:jc w:val="both"/>
        <w:rPr>
          <w:rFonts w:ascii="Arial" w:hAnsi="Arial" w:cs="Arial"/>
          <w:sz w:val="22"/>
          <w:lang w:val="en-GB"/>
        </w:rPr>
      </w:pPr>
    </w:p>
    <w:p w14:paraId="0AE50FFE" w14:textId="3995867C" w:rsidR="00A8123C" w:rsidRPr="00077695" w:rsidRDefault="00A8123C" w:rsidP="00FD613A">
      <w:pPr>
        <w:pStyle w:val="Footer"/>
        <w:tabs>
          <w:tab w:val="clear" w:pos="4320"/>
          <w:tab w:val="clear" w:pos="8640"/>
        </w:tabs>
        <w:jc w:val="both"/>
        <w:rPr>
          <w:rFonts w:ascii="Arial" w:hAnsi="Arial" w:cs="Arial"/>
          <w:sz w:val="22"/>
          <w:lang w:val="en-GB"/>
        </w:rPr>
      </w:pPr>
    </w:p>
    <w:p w14:paraId="37CCED59" w14:textId="77777777" w:rsidR="005D202B" w:rsidRPr="006A248D" w:rsidRDefault="005D202B" w:rsidP="00FD613A">
      <w:pPr>
        <w:pStyle w:val="Footer"/>
        <w:tabs>
          <w:tab w:val="clear" w:pos="4320"/>
          <w:tab w:val="clear" w:pos="8640"/>
        </w:tabs>
        <w:jc w:val="both"/>
        <w:rPr>
          <w:rFonts w:ascii="Arial" w:hAnsi="Arial"/>
          <w:b/>
          <w:sz w:val="22"/>
          <w:u w:val="single"/>
          <w:lang w:val="en-GB"/>
        </w:rPr>
      </w:pPr>
      <w:r w:rsidRPr="006A248D">
        <w:rPr>
          <w:rFonts w:ascii="Arial" w:hAnsi="Arial"/>
          <w:b/>
          <w:sz w:val="22"/>
          <w:u w:val="single"/>
          <w:lang w:val="en-GB"/>
        </w:rPr>
        <w:lastRenderedPageBreak/>
        <w:t>Social benefits</w:t>
      </w:r>
    </w:p>
    <w:p w14:paraId="4BD8679E" w14:textId="77777777" w:rsidR="00C24E97" w:rsidRPr="006A248D" w:rsidRDefault="00C24E97" w:rsidP="00FD613A">
      <w:pPr>
        <w:pStyle w:val="Footer"/>
        <w:jc w:val="both"/>
        <w:rPr>
          <w:rFonts w:ascii="Arial" w:hAnsi="Arial"/>
          <w:sz w:val="22"/>
          <w:lang w:val="en-GB"/>
        </w:rPr>
      </w:pPr>
    </w:p>
    <w:p w14:paraId="36C608AB" w14:textId="4596F9CC" w:rsidR="00D4493B" w:rsidRPr="00077695" w:rsidRDefault="00A8123C" w:rsidP="00D4493B">
      <w:pPr>
        <w:pStyle w:val="Footer"/>
        <w:jc w:val="both"/>
        <w:rPr>
          <w:rFonts w:ascii="Arial" w:hAnsi="Arial" w:cs="Arial"/>
          <w:sz w:val="22"/>
        </w:rPr>
      </w:pPr>
      <w:r w:rsidRPr="00077695">
        <w:rPr>
          <w:rFonts w:ascii="Arial" w:hAnsi="Arial" w:cs="Arial"/>
          <w:sz w:val="22"/>
        </w:rPr>
        <w:t>The project</w:t>
      </w:r>
      <w:r w:rsidR="00D4493B" w:rsidRPr="00077695">
        <w:rPr>
          <w:rFonts w:ascii="Arial" w:hAnsi="Arial" w:cs="Arial"/>
          <w:sz w:val="22"/>
        </w:rPr>
        <w:t xml:space="preserve"> will aim to directly improve adaptation capacity of approximately 10,000 people from approximately 1,500 households (3,500 people, 500 households targeted in each of the three catchments). Generally, </w:t>
      </w:r>
      <w:r w:rsidR="00EB36E7" w:rsidRPr="00077695">
        <w:rPr>
          <w:rFonts w:ascii="Arial" w:hAnsi="Arial" w:cs="Arial"/>
          <w:sz w:val="22"/>
        </w:rPr>
        <w:t>50 percent</w:t>
      </w:r>
      <w:r w:rsidR="00D4493B" w:rsidRPr="006A248D">
        <w:rPr>
          <w:rFonts w:ascii="Arial" w:hAnsi="Arial"/>
          <w:sz w:val="22"/>
        </w:rPr>
        <w:t xml:space="preserve"> of the target beneficiary population (5,000) will be women and youth. Of the 5,000, different categories of vulnerable and or marginalized beneficiaries (people with disabilities, female headed and child headed households</w:t>
      </w:r>
      <w:r w:rsidR="003E00CF" w:rsidRPr="006A248D">
        <w:rPr>
          <w:rFonts w:ascii="Arial" w:hAnsi="Arial"/>
          <w:sz w:val="22"/>
        </w:rPr>
        <w:t xml:space="preserve">) will be targeted. </w:t>
      </w:r>
      <w:r w:rsidR="003E00CF" w:rsidRPr="00077695">
        <w:rPr>
          <w:rFonts w:ascii="Arial" w:hAnsi="Arial" w:cs="Arial"/>
          <w:sz w:val="22"/>
        </w:rPr>
        <w:t>The socio-economic profile of the beneficiary groups will be</w:t>
      </w:r>
      <w:r w:rsidR="00B04446" w:rsidRPr="00077695">
        <w:rPr>
          <w:rFonts w:ascii="Arial" w:hAnsi="Arial" w:cs="Arial"/>
          <w:sz w:val="22"/>
        </w:rPr>
        <w:t xml:space="preserve"> further</w:t>
      </w:r>
      <w:r w:rsidR="003E00CF" w:rsidRPr="00077695">
        <w:rPr>
          <w:rFonts w:ascii="Arial" w:hAnsi="Arial" w:cs="Arial"/>
          <w:sz w:val="22"/>
        </w:rPr>
        <w:t xml:space="preserve"> analyzed and disaggregated by gender during the development of the full proposal.  </w:t>
      </w:r>
    </w:p>
    <w:p w14:paraId="29DC2CA3" w14:textId="0E673DAB" w:rsidR="003E00CF" w:rsidRPr="00077695" w:rsidRDefault="003E00CF" w:rsidP="00D4493B">
      <w:pPr>
        <w:pStyle w:val="Footer"/>
        <w:jc w:val="both"/>
        <w:rPr>
          <w:rFonts w:ascii="Arial" w:hAnsi="Arial" w:cs="Arial"/>
          <w:sz w:val="22"/>
        </w:rPr>
      </w:pPr>
    </w:p>
    <w:p w14:paraId="29B59028" w14:textId="1F5F90B2" w:rsidR="003E00CF" w:rsidRPr="00077695" w:rsidRDefault="003E00CF" w:rsidP="003E00CF">
      <w:pPr>
        <w:pStyle w:val="Footer"/>
        <w:jc w:val="both"/>
        <w:rPr>
          <w:rFonts w:ascii="Arial" w:hAnsi="Arial" w:cs="Arial"/>
          <w:sz w:val="22"/>
        </w:rPr>
      </w:pPr>
      <w:r w:rsidRPr="00077695">
        <w:rPr>
          <w:rFonts w:ascii="Arial" w:hAnsi="Arial" w:cs="Arial"/>
          <w:sz w:val="22"/>
        </w:rPr>
        <w:t xml:space="preserve">Sustained </w:t>
      </w:r>
      <w:r w:rsidR="00045D18" w:rsidRPr="00077695">
        <w:rPr>
          <w:rFonts w:ascii="Arial" w:hAnsi="Arial" w:cs="Arial"/>
          <w:sz w:val="22"/>
        </w:rPr>
        <w:t xml:space="preserve">and increased </w:t>
      </w:r>
      <w:r w:rsidRPr="00077695">
        <w:rPr>
          <w:rFonts w:ascii="Arial" w:hAnsi="Arial" w:cs="Arial"/>
          <w:sz w:val="22"/>
        </w:rPr>
        <w:t xml:space="preserve">availability of water is key to social development. </w:t>
      </w:r>
      <w:r w:rsidRPr="00077695">
        <w:rPr>
          <w:rFonts w:ascii="Arial" w:hAnsi="Arial" w:cs="Arial"/>
          <w:sz w:val="22"/>
          <w:lang w:val="en-GB"/>
        </w:rPr>
        <w:t xml:space="preserve">Improved access to clean water will alleviate adverse health effects and allow for the reallocation of time dedicated to fetching water towards engaging in other </w:t>
      </w:r>
      <w:r w:rsidR="00045D18" w:rsidRPr="00077695">
        <w:rPr>
          <w:rFonts w:ascii="Arial" w:hAnsi="Arial" w:cs="Arial"/>
          <w:sz w:val="22"/>
          <w:lang w:val="en-GB"/>
        </w:rPr>
        <w:t>activities including education. The reduction in time spent collecting water can improve the participation of youths (</w:t>
      </w:r>
      <w:r w:rsidR="00623090" w:rsidRPr="00077695">
        <w:rPr>
          <w:rFonts w:ascii="Arial" w:hAnsi="Arial" w:cs="Arial"/>
          <w:sz w:val="22"/>
          <w:lang w:val="en-GB"/>
        </w:rPr>
        <w:t xml:space="preserve">especially </w:t>
      </w:r>
      <w:r w:rsidR="00045D18" w:rsidRPr="00077695">
        <w:rPr>
          <w:rFonts w:ascii="Arial" w:hAnsi="Arial" w:cs="Arial"/>
          <w:sz w:val="22"/>
          <w:lang w:val="en-GB"/>
        </w:rPr>
        <w:t xml:space="preserve">girls) in school, thus improving the level of education in the target communities. </w:t>
      </w:r>
    </w:p>
    <w:p w14:paraId="01363890" w14:textId="77777777" w:rsidR="00D4493B" w:rsidRPr="006A248D" w:rsidRDefault="00D4493B" w:rsidP="006A248D">
      <w:pPr>
        <w:jc w:val="both"/>
        <w:rPr>
          <w:rFonts w:ascii="Arial" w:hAnsi="Arial"/>
          <w:sz w:val="22"/>
          <w:lang w:val="en-GB"/>
        </w:rPr>
      </w:pPr>
    </w:p>
    <w:p w14:paraId="57FADB82" w14:textId="4CFD1060" w:rsidR="005D202B" w:rsidRPr="006A248D" w:rsidRDefault="00045D18" w:rsidP="00FD613A">
      <w:pPr>
        <w:pStyle w:val="Footer"/>
        <w:jc w:val="both"/>
        <w:rPr>
          <w:rFonts w:ascii="Arial" w:hAnsi="Arial"/>
          <w:sz w:val="22"/>
          <w:lang w:val="en-GB"/>
        </w:rPr>
      </w:pPr>
      <w:r w:rsidRPr="006A248D">
        <w:rPr>
          <w:rFonts w:ascii="Arial" w:hAnsi="Arial"/>
          <w:sz w:val="22"/>
          <w:lang w:val="en-GB"/>
        </w:rPr>
        <w:t xml:space="preserve">In </w:t>
      </w:r>
      <w:r w:rsidRPr="00077695">
        <w:rPr>
          <w:rFonts w:ascii="Arial" w:hAnsi="Arial" w:cs="Arial"/>
          <w:sz w:val="22"/>
          <w:lang w:val="en-GB"/>
        </w:rPr>
        <w:t>addition, a</w:t>
      </w:r>
      <w:r w:rsidR="00B567AF" w:rsidRPr="006A248D">
        <w:rPr>
          <w:rFonts w:ascii="Arial" w:hAnsi="Arial"/>
          <w:sz w:val="22"/>
          <w:lang w:val="en-GB"/>
        </w:rPr>
        <w:t xml:space="preserve"> community based participatory approach to planning and implementation will be developed and this will </w:t>
      </w:r>
      <w:r w:rsidR="00B567AF" w:rsidRPr="00B567AF">
        <w:rPr>
          <w:rFonts w:ascii="Arial" w:hAnsi="Arial" w:cs="Arial"/>
          <w:color w:val="00B050"/>
          <w:sz w:val="22"/>
          <w:lang w:val="en-GB"/>
        </w:rPr>
        <w:t>lead</w:t>
      </w:r>
      <w:r w:rsidR="00842ECA">
        <w:rPr>
          <w:rFonts w:ascii="Arial" w:hAnsi="Arial" w:cs="Arial"/>
          <w:color w:val="00B050"/>
          <w:sz w:val="22"/>
          <w:lang w:val="en-GB"/>
        </w:rPr>
        <w:t xml:space="preserve"> </w:t>
      </w:r>
      <w:r w:rsidR="00B567AF" w:rsidRPr="00B567AF">
        <w:rPr>
          <w:rFonts w:ascii="Arial" w:hAnsi="Arial" w:cs="Arial"/>
          <w:color w:val="00B050"/>
          <w:sz w:val="22"/>
          <w:lang w:val="en-GB"/>
        </w:rPr>
        <w:t>to</w:t>
      </w:r>
      <w:r w:rsidR="00B567AF" w:rsidRPr="006A248D">
        <w:rPr>
          <w:rFonts w:ascii="Arial" w:hAnsi="Arial"/>
          <w:sz w:val="22"/>
          <w:lang w:val="en-GB"/>
        </w:rPr>
        <w:t xml:space="preserve"> developing socially accepted project interventions by the beneficiary/catchment communities.</w:t>
      </w:r>
      <w:r w:rsidR="00842ECA">
        <w:rPr>
          <w:rFonts w:ascii="Arial" w:hAnsi="Arial"/>
          <w:sz w:val="22"/>
          <w:lang w:val="en-GB"/>
        </w:rPr>
        <w:t xml:space="preserve"> </w:t>
      </w:r>
      <w:r w:rsidR="00053B88" w:rsidRPr="006A248D">
        <w:rPr>
          <w:rFonts w:ascii="Arial" w:hAnsi="Arial"/>
          <w:sz w:val="22"/>
          <w:lang w:val="en-GB"/>
        </w:rPr>
        <w:t>The proposed project will yield social benefits to the community.  These include:</w:t>
      </w:r>
    </w:p>
    <w:p w14:paraId="7552BE48" w14:textId="5D3CEB73" w:rsidR="00053B88" w:rsidRPr="006A248D" w:rsidRDefault="00053B88" w:rsidP="00FD613A">
      <w:pPr>
        <w:pStyle w:val="Footer"/>
        <w:numPr>
          <w:ilvl w:val="0"/>
          <w:numId w:val="22"/>
        </w:numPr>
        <w:jc w:val="both"/>
        <w:rPr>
          <w:rFonts w:ascii="Arial" w:hAnsi="Arial"/>
          <w:sz w:val="22"/>
          <w:lang w:val="en-GB"/>
        </w:rPr>
      </w:pPr>
      <w:r w:rsidRPr="006A248D">
        <w:rPr>
          <w:rFonts w:ascii="Arial" w:hAnsi="Arial"/>
          <w:sz w:val="22"/>
          <w:lang w:val="en-GB"/>
        </w:rPr>
        <w:t xml:space="preserve">Formation of Water </w:t>
      </w:r>
      <w:r w:rsidR="00FD613A" w:rsidRPr="006A248D">
        <w:rPr>
          <w:rFonts w:ascii="Arial" w:hAnsi="Arial"/>
          <w:sz w:val="22"/>
          <w:lang w:val="en-GB"/>
        </w:rPr>
        <w:t xml:space="preserve">and Environmental </w:t>
      </w:r>
      <w:r w:rsidRPr="006A248D">
        <w:rPr>
          <w:rFonts w:ascii="Arial" w:hAnsi="Arial"/>
          <w:sz w:val="22"/>
          <w:lang w:val="en-GB"/>
        </w:rPr>
        <w:t>Management Committees in which women will be encouraged to participate.  There will be affirmative action taken in supporting women to take up leadership positions and as such</w:t>
      </w:r>
      <w:r w:rsidR="00FD613A" w:rsidRPr="006A248D">
        <w:rPr>
          <w:rFonts w:ascii="Arial" w:hAnsi="Arial"/>
          <w:sz w:val="22"/>
          <w:lang w:val="en-GB"/>
        </w:rPr>
        <w:t>,</w:t>
      </w:r>
      <w:r w:rsidRPr="006A248D">
        <w:rPr>
          <w:rFonts w:ascii="Arial" w:hAnsi="Arial"/>
          <w:sz w:val="22"/>
          <w:lang w:val="en-GB"/>
        </w:rPr>
        <w:t xml:space="preserve"> one third of the membership will be women in accordance with the Gender Policy of the MWE.</w:t>
      </w:r>
    </w:p>
    <w:p w14:paraId="0C9CB7BF" w14:textId="66687A9E" w:rsidR="00053B88" w:rsidRPr="006A248D" w:rsidRDefault="0047492A" w:rsidP="00FD613A">
      <w:pPr>
        <w:pStyle w:val="Footer"/>
        <w:numPr>
          <w:ilvl w:val="0"/>
          <w:numId w:val="22"/>
        </w:numPr>
        <w:jc w:val="both"/>
        <w:rPr>
          <w:rFonts w:ascii="Arial" w:hAnsi="Arial"/>
          <w:sz w:val="22"/>
          <w:lang w:val="en-GB"/>
        </w:rPr>
      </w:pPr>
      <w:r w:rsidRPr="006A248D">
        <w:rPr>
          <w:rFonts w:ascii="Arial" w:hAnsi="Arial"/>
          <w:sz w:val="22"/>
          <w:lang w:val="en-GB"/>
        </w:rPr>
        <w:t xml:space="preserve">Conflict management; this aspect will be integrated in all project implementation activities at different levels.  </w:t>
      </w:r>
      <w:r w:rsidR="00CB4797" w:rsidRPr="006A248D">
        <w:rPr>
          <w:rFonts w:ascii="Arial" w:hAnsi="Arial"/>
          <w:sz w:val="22"/>
          <w:lang w:val="en-GB"/>
        </w:rPr>
        <w:t>Appropriate s</w:t>
      </w:r>
      <w:r w:rsidR="00053B88" w:rsidRPr="006A248D">
        <w:rPr>
          <w:rFonts w:ascii="Arial" w:hAnsi="Arial"/>
          <w:sz w:val="22"/>
          <w:lang w:val="en-GB"/>
        </w:rPr>
        <w:t xml:space="preserve">kills and </w:t>
      </w:r>
      <w:r w:rsidRPr="006A248D">
        <w:rPr>
          <w:rFonts w:ascii="Arial" w:hAnsi="Arial"/>
          <w:sz w:val="22"/>
          <w:lang w:val="en-GB"/>
        </w:rPr>
        <w:t>knowledge on community conflict</w:t>
      </w:r>
      <w:r w:rsidR="00053B88" w:rsidRPr="006A248D">
        <w:rPr>
          <w:rFonts w:ascii="Arial" w:hAnsi="Arial"/>
          <w:sz w:val="22"/>
          <w:lang w:val="en-GB"/>
        </w:rPr>
        <w:t xml:space="preserve"> management</w:t>
      </w:r>
      <w:r w:rsidR="00B567AF" w:rsidRPr="006A248D">
        <w:rPr>
          <w:rFonts w:ascii="Arial" w:hAnsi="Arial"/>
          <w:sz w:val="22"/>
          <w:lang w:val="en-GB"/>
        </w:rPr>
        <w:t xml:space="preserve"> and leade</w:t>
      </w:r>
      <w:r w:rsidRPr="006A248D">
        <w:rPr>
          <w:rFonts w:ascii="Arial" w:hAnsi="Arial"/>
          <w:sz w:val="22"/>
          <w:lang w:val="en-GB"/>
        </w:rPr>
        <w:t xml:space="preserve">rship will be imparted to </w:t>
      </w:r>
      <w:r w:rsidR="00CB4797" w:rsidRPr="006A248D">
        <w:rPr>
          <w:rFonts w:ascii="Arial" w:hAnsi="Arial"/>
          <w:sz w:val="22"/>
          <w:lang w:val="en-GB"/>
        </w:rPr>
        <w:t>various stakeholders.</w:t>
      </w:r>
    </w:p>
    <w:p w14:paraId="74A5C36D" w14:textId="54B2C739" w:rsidR="00B567AF" w:rsidRPr="006A248D" w:rsidRDefault="00B567AF" w:rsidP="00FD613A">
      <w:pPr>
        <w:pStyle w:val="Footer"/>
        <w:numPr>
          <w:ilvl w:val="0"/>
          <w:numId w:val="22"/>
        </w:numPr>
        <w:jc w:val="both"/>
        <w:rPr>
          <w:rFonts w:ascii="Arial" w:hAnsi="Arial"/>
          <w:sz w:val="22"/>
          <w:lang w:val="en-GB"/>
        </w:rPr>
      </w:pPr>
      <w:r w:rsidRPr="006A248D">
        <w:rPr>
          <w:rFonts w:ascii="Arial" w:hAnsi="Arial"/>
          <w:sz w:val="22"/>
          <w:lang w:val="en-GB"/>
        </w:rPr>
        <w:t xml:space="preserve">Active participation by all stakeholders in all project activities will be encouraged and this will be achieved through conducting meetings, trainings, at an agreed time and venue to encourage participation by all </w:t>
      </w:r>
      <w:r w:rsidR="00842ECA" w:rsidRPr="00077695">
        <w:rPr>
          <w:rFonts w:ascii="Arial" w:hAnsi="Arial"/>
          <w:sz w:val="22"/>
          <w:lang w:val="en-GB"/>
        </w:rPr>
        <w:t>concerned. This</w:t>
      </w:r>
      <w:r w:rsidR="0047492A" w:rsidRPr="006A248D">
        <w:rPr>
          <w:rFonts w:ascii="Arial" w:hAnsi="Arial"/>
          <w:sz w:val="22"/>
          <w:lang w:val="en-GB"/>
        </w:rPr>
        <w:t xml:space="preserve"> will again contribute to managing conflicts between communities related to access to and use of natural resources.</w:t>
      </w:r>
    </w:p>
    <w:p w14:paraId="7575BFAE" w14:textId="0E495465" w:rsidR="00A16DC9" w:rsidRPr="006A248D" w:rsidRDefault="00A16DC9" w:rsidP="00A16DC9">
      <w:pPr>
        <w:pStyle w:val="Footer"/>
        <w:numPr>
          <w:ilvl w:val="0"/>
          <w:numId w:val="22"/>
        </w:numPr>
        <w:jc w:val="both"/>
        <w:rPr>
          <w:rFonts w:ascii="Arial" w:hAnsi="Arial"/>
          <w:sz w:val="22"/>
          <w:lang w:val="en-GB"/>
        </w:rPr>
      </w:pPr>
      <w:r w:rsidRPr="006A248D">
        <w:rPr>
          <w:rFonts w:ascii="Arial" w:hAnsi="Arial"/>
          <w:sz w:val="22"/>
        </w:rPr>
        <w:t xml:space="preserve">Enhanced social cohesion; establishment of commercial tree nurseries </w:t>
      </w:r>
      <w:r w:rsidRPr="006A248D">
        <w:rPr>
          <w:rFonts w:ascii="Arial" w:hAnsi="Arial"/>
          <w:sz w:val="22"/>
          <w:lang w:val="en-GB"/>
        </w:rPr>
        <w:t xml:space="preserve">will contribute to social cohesion and stabilization of beneficiary communities since rural-urban migration in search of income generating opportunities, especially by the youth, is expected to tone down. </w:t>
      </w:r>
    </w:p>
    <w:p w14:paraId="3E7A50AD" w14:textId="77777777" w:rsidR="00A16DC9" w:rsidRPr="006A248D" w:rsidRDefault="00A16DC9" w:rsidP="00A16DC9">
      <w:pPr>
        <w:pStyle w:val="Footer"/>
        <w:ind w:left="720"/>
        <w:jc w:val="both"/>
        <w:rPr>
          <w:rFonts w:ascii="Arial" w:hAnsi="Arial"/>
          <w:sz w:val="22"/>
          <w:lang w:val="en-GB"/>
        </w:rPr>
      </w:pPr>
    </w:p>
    <w:p w14:paraId="26CBFADA" w14:textId="77777777" w:rsidR="00BB5E5C" w:rsidRPr="006A248D" w:rsidRDefault="00BB5E5C" w:rsidP="0047492A">
      <w:pPr>
        <w:pStyle w:val="Footer"/>
        <w:ind w:left="720"/>
        <w:jc w:val="both"/>
        <w:rPr>
          <w:rFonts w:ascii="Arial" w:hAnsi="Arial"/>
          <w:sz w:val="22"/>
          <w:lang w:val="en-GB"/>
        </w:rPr>
      </w:pPr>
    </w:p>
    <w:p w14:paraId="0FC84509" w14:textId="77777777" w:rsidR="005D202B" w:rsidRPr="00077695" w:rsidRDefault="005D202B" w:rsidP="005D202B">
      <w:pPr>
        <w:pStyle w:val="Footer"/>
        <w:tabs>
          <w:tab w:val="clear" w:pos="4320"/>
          <w:tab w:val="clear" w:pos="8640"/>
        </w:tabs>
        <w:jc w:val="both"/>
        <w:rPr>
          <w:rFonts w:ascii="Arial" w:hAnsi="Arial" w:cs="Arial"/>
          <w:b/>
          <w:sz w:val="22"/>
          <w:u w:val="single"/>
          <w:lang w:val="en-GB"/>
        </w:rPr>
      </w:pPr>
      <w:r w:rsidRPr="00077695">
        <w:rPr>
          <w:rFonts w:ascii="Arial" w:hAnsi="Arial" w:cs="Arial"/>
          <w:b/>
          <w:sz w:val="22"/>
          <w:u w:val="single"/>
          <w:lang w:val="en-GB"/>
        </w:rPr>
        <w:t>Environmental Benefits</w:t>
      </w:r>
    </w:p>
    <w:p w14:paraId="110D34FA" w14:textId="77777777" w:rsidR="005D202B" w:rsidRPr="00077695" w:rsidRDefault="005D202B" w:rsidP="005D202B">
      <w:pPr>
        <w:pStyle w:val="Footer"/>
        <w:tabs>
          <w:tab w:val="clear" w:pos="4320"/>
          <w:tab w:val="clear" w:pos="8640"/>
        </w:tabs>
        <w:jc w:val="both"/>
        <w:rPr>
          <w:rFonts w:ascii="Arial" w:hAnsi="Arial" w:cs="Arial"/>
          <w:sz w:val="22"/>
          <w:lang w:val="en-GB"/>
        </w:rPr>
      </w:pPr>
    </w:p>
    <w:p w14:paraId="61CFC9E7" w14:textId="5144F0B2" w:rsidR="004F24AC" w:rsidRPr="00077695" w:rsidRDefault="005D202B" w:rsidP="009146FA">
      <w:pPr>
        <w:pStyle w:val="Footer"/>
        <w:jc w:val="both"/>
        <w:rPr>
          <w:rFonts w:ascii="Arial" w:hAnsi="Arial" w:cs="Arial"/>
          <w:sz w:val="22"/>
        </w:rPr>
      </w:pPr>
      <w:r w:rsidRPr="00077695">
        <w:rPr>
          <w:rFonts w:ascii="Arial" w:hAnsi="Arial" w:cs="Arial"/>
          <w:sz w:val="22"/>
        </w:rPr>
        <w:t xml:space="preserve">The project areas </w:t>
      </w:r>
      <w:r w:rsidR="00A831C2">
        <w:rPr>
          <w:rFonts w:ascii="Arial" w:hAnsi="Arial" w:cs="Arial"/>
          <w:sz w:val="22"/>
        </w:rPr>
        <w:t>face</w:t>
      </w:r>
      <w:r w:rsidRPr="00077695">
        <w:rPr>
          <w:rFonts w:ascii="Arial" w:hAnsi="Arial" w:cs="Arial"/>
          <w:sz w:val="22"/>
        </w:rPr>
        <w:t xml:space="preserve"> rampant ecosystem and environmental degradation, soil loss, </w:t>
      </w:r>
      <w:r w:rsidR="00FA4FC6" w:rsidRPr="00077695">
        <w:rPr>
          <w:rFonts w:ascii="Arial" w:hAnsi="Arial" w:cs="Arial"/>
          <w:sz w:val="22"/>
        </w:rPr>
        <w:t xml:space="preserve">siltation of rivers, erosion of </w:t>
      </w:r>
      <w:r w:rsidR="00842ECA">
        <w:rPr>
          <w:rFonts w:ascii="Arial" w:hAnsi="Arial" w:cs="Arial"/>
          <w:sz w:val="22"/>
        </w:rPr>
        <w:t>riverbanks</w:t>
      </w:r>
      <w:r w:rsidR="00842ECA" w:rsidRPr="00B87E3D">
        <w:rPr>
          <w:rFonts w:ascii="Arial" w:hAnsi="Arial" w:cs="Arial"/>
          <w:sz w:val="22"/>
        </w:rPr>
        <w:t xml:space="preserve"> and</w:t>
      </w:r>
      <w:r w:rsidRPr="00077695">
        <w:rPr>
          <w:rFonts w:ascii="Arial" w:hAnsi="Arial" w:cs="Arial"/>
          <w:sz w:val="22"/>
        </w:rPr>
        <w:t xml:space="preserve"> reduction in biodiversity, which contribute to low resilience to climate change. The proposed project is expected to have positive environmental impacts </w:t>
      </w:r>
      <w:r w:rsidRPr="001D6883">
        <w:rPr>
          <w:rFonts w:ascii="Arial" w:hAnsi="Arial" w:cs="Arial"/>
          <w:sz w:val="22"/>
        </w:rPr>
        <w:t>as</w:t>
      </w:r>
      <w:ins w:id="157" w:author="sola ikuf" w:date="2018-08-06T09:28:00Z">
        <w:r w:rsidR="00970C52">
          <w:rPr>
            <w:rFonts w:ascii="Arial" w:hAnsi="Arial" w:cs="Arial"/>
            <w:sz w:val="22"/>
          </w:rPr>
          <w:t xml:space="preserve"> </w:t>
        </w:r>
      </w:ins>
      <w:r w:rsidRPr="001D6883">
        <w:rPr>
          <w:rFonts w:ascii="Arial" w:hAnsi="Arial" w:cs="Arial"/>
          <w:sz w:val="22"/>
        </w:rPr>
        <w:t>it</w:t>
      </w:r>
      <w:r w:rsidRPr="00077695">
        <w:rPr>
          <w:rFonts w:ascii="Arial" w:hAnsi="Arial" w:cs="Arial"/>
          <w:sz w:val="22"/>
        </w:rPr>
        <w:t xml:space="preserve"> supports catchment and water</w:t>
      </w:r>
      <w:ins w:id="158" w:author="sola ikuf" w:date="2018-08-06T09:28:00Z">
        <w:r w:rsidR="00970C52">
          <w:rPr>
            <w:rFonts w:ascii="Arial" w:hAnsi="Arial" w:cs="Arial"/>
            <w:sz w:val="22"/>
          </w:rPr>
          <w:t xml:space="preserve"> resource</w:t>
        </w:r>
      </w:ins>
      <w:r w:rsidRPr="00077695">
        <w:rPr>
          <w:rFonts w:ascii="Arial" w:hAnsi="Arial" w:cs="Arial"/>
          <w:sz w:val="22"/>
        </w:rPr>
        <w:t xml:space="preserve"> protection practices, including catchment planning and </w:t>
      </w:r>
      <w:r w:rsidR="00842ECA" w:rsidRPr="001D6883">
        <w:rPr>
          <w:rFonts w:ascii="Arial" w:hAnsi="Arial" w:cs="Arial"/>
          <w:sz w:val="22"/>
        </w:rPr>
        <w:t>soil conser</w:t>
      </w:r>
      <w:r w:rsidR="00842ECA">
        <w:rPr>
          <w:rFonts w:ascii="Arial" w:hAnsi="Arial" w:cs="Arial"/>
          <w:sz w:val="22"/>
        </w:rPr>
        <w:t>vation</w:t>
      </w:r>
      <w:r w:rsidR="009146FA" w:rsidRPr="00077695">
        <w:rPr>
          <w:rFonts w:ascii="Arial" w:hAnsi="Arial" w:cs="Arial"/>
          <w:sz w:val="22"/>
        </w:rPr>
        <w:t xml:space="preserve"> measures (e.g. </w:t>
      </w:r>
      <w:r w:rsidRPr="00077695">
        <w:rPr>
          <w:rFonts w:ascii="Arial" w:hAnsi="Arial" w:cs="Arial"/>
          <w:sz w:val="22"/>
        </w:rPr>
        <w:t xml:space="preserve">reforestation). All </w:t>
      </w:r>
      <w:r w:rsidR="00842ECA" w:rsidRPr="001D6883">
        <w:rPr>
          <w:rFonts w:ascii="Arial" w:hAnsi="Arial" w:cs="Arial"/>
          <w:sz w:val="22"/>
        </w:rPr>
        <w:t>these factors</w:t>
      </w:r>
      <w:r w:rsidRPr="00077695">
        <w:rPr>
          <w:rFonts w:ascii="Arial" w:hAnsi="Arial" w:cs="Arial"/>
          <w:sz w:val="22"/>
        </w:rPr>
        <w:t xml:space="preserve"> are </w:t>
      </w:r>
      <w:r w:rsidR="004F24AC" w:rsidRPr="00077695">
        <w:rPr>
          <w:rFonts w:ascii="Arial" w:hAnsi="Arial" w:cs="Arial"/>
          <w:sz w:val="22"/>
        </w:rPr>
        <w:t>essential</w:t>
      </w:r>
      <w:r w:rsidRPr="00077695">
        <w:rPr>
          <w:rFonts w:ascii="Arial" w:hAnsi="Arial" w:cs="Arial"/>
          <w:sz w:val="22"/>
        </w:rPr>
        <w:t xml:space="preserve"> to enhance the resilience of ecosystems and ensure </w:t>
      </w:r>
      <w:r w:rsidR="00842ECA" w:rsidRPr="001D6883">
        <w:rPr>
          <w:rFonts w:ascii="Arial" w:hAnsi="Arial" w:cs="Arial"/>
          <w:sz w:val="22"/>
        </w:rPr>
        <w:t>long-term</w:t>
      </w:r>
      <w:r w:rsidRPr="00077695">
        <w:rPr>
          <w:rFonts w:ascii="Arial" w:hAnsi="Arial" w:cs="Arial"/>
          <w:sz w:val="22"/>
        </w:rPr>
        <w:t xml:space="preserve"> and sustainable water availability and security. </w:t>
      </w:r>
    </w:p>
    <w:p w14:paraId="3F40F3D5" w14:textId="77777777" w:rsidR="003E00CF" w:rsidRPr="00077695" w:rsidRDefault="003E00CF" w:rsidP="009146FA">
      <w:pPr>
        <w:pStyle w:val="Footer"/>
        <w:jc w:val="both"/>
        <w:rPr>
          <w:rFonts w:ascii="Arial" w:hAnsi="Arial" w:cs="Arial"/>
          <w:sz w:val="22"/>
        </w:rPr>
      </w:pPr>
    </w:p>
    <w:p w14:paraId="28F74C61" w14:textId="100DE810" w:rsidR="009146FA" w:rsidRPr="00C22706" w:rsidRDefault="003E00CF" w:rsidP="009146FA">
      <w:pPr>
        <w:pStyle w:val="Footer"/>
        <w:jc w:val="both"/>
        <w:rPr>
          <w:rFonts w:ascii="Arial" w:hAnsi="Arial"/>
          <w:sz w:val="22"/>
        </w:rPr>
      </w:pPr>
      <w:r w:rsidRPr="006A248D">
        <w:rPr>
          <w:rFonts w:ascii="Arial" w:hAnsi="Arial"/>
          <w:sz w:val="22"/>
        </w:rPr>
        <w:t xml:space="preserve">The proposed environmental protection and conservation activities will also help to improve the natural-resource base of the communities </w:t>
      </w:r>
      <w:r w:rsidR="00045D18" w:rsidRPr="006A248D">
        <w:rPr>
          <w:rFonts w:ascii="Arial" w:hAnsi="Arial"/>
          <w:sz w:val="22"/>
        </w:rPr>
        <w:t>living in the three catchments.</w:t>
      </w:r>
      <w:r w:rsidR="00A831C2" w:rsidRPr="006A248D">
        <w:rPr>
          <w:rFonts w:ascii="Arial" w:hAnsi="Arial"/>
          <w:sz w:val="22"/>
        </w:rPr>
        <w:t xml:space="preserve"> </w:t>
      </w:r>
      <w:r w:rsidR="009146FA" w:rsidRPr="006A248D">
        <w:rPr>
          <w:rFonts w:ascii="Arial" w:hAnsi="Arial"/>
          <w:sz w:val="22"/>
        </w:rPr>
        <w:t xml:space="preserve">The wetland ecological systems of </w:t>
      </w:r>
      <w:r w:rsidR="004F24AC" w:rsidRPr="006A248D">
        <w:rPr>
          <w:rFonts w:ascii="Arial" w:hAnsi="Arial"/>
          <w:sz w:val="22"/>
        </w:rPr>
        <w:t>Atari, Tokwe and Aswa</w:t>
      </w:r>
      <w:r w:rsidR="009146FA" w:rsidRPr="006A248D">
        <w:rPr>
          <w:rFonts w:ascii="Arial" w:hAnsi="Arial"/>
          <w:sz w:val="22"/>
        </w:rPr>
        <w:t xml:space="preserve"> catchments will </w:t>
      </w:r>
      <w:r w:rsidR="004F24AC" w:rsidRPr="006A248D">
        <w:rPr>
          <w:rFonts w:ascii="Arial" w:hAnsi="Arial"/>
          <w:sz w:val="22"/>
        </w:rPr>
        <w:t>be improved and</w:t>
      </w:r>
      <w:r w:rsidR="009146FA" w:rsidRPr="006A248D">
        <w:rPr>
          <w:rFonts w:ascii="Arial" w:hAnsi="Arial"/>
          <w:sz w:val="22"/>
        </w:rPr>
        <w:t xml:space="preserve"> protected </w:t>
      </w:r>
      <w:r w:rsidR="004F24AC" w:rsidRPr="006A248D">
        <w:rPr>
          <w:rFonts w:ascii="Arial" w:hAnsi="Arial"/>
          <w:sz w:val="22"/>
        </w:rPr>
        <w:t xml:space="preserve">through various interventions as will be outlined in the developed wetland-specific restoration </w:t>
      </w:r>
      <w:r w:rsidR="00842ECA" w:rsidRPr="00077695">
        <w:rPr>
          <w:rFonts w:ascii="Arial" w:hAnsi="Arial"/>
          <w:sz w:val="22"/>
        </w:rPr>
        <w:t>plans. Degraded</w:t>
      </w:r>
      <w:r w:rsidR="009146FA" w:rsidRPr="006A248D">
        <w:rPr>
          <w:rFonts w:ascii="Arial" w:hAnsi="Arial"/>
          <w:sz w:val="22"/>
        </w:rPr>
        <w:t xml:space="preserve"> and deforested areas</w:t>
      </w:r>
      <w:r w:rsidR="004F24AC" w:rsidRPr="006A248D">
        <w:rPr>
          <w:rFonts w:ascii="Arial" w:hAnsi="Arial"/>
          <w:sz w:val="22"/>
        </w:rPr>
        <w:t xml:space="preserve"> within the three </w:t>
      </w:r>
      <w:r w:rsidR="00842ECA" w:rsidRPr="00970C52">
        <w:rPr>
          <w:rFonts w:ascii="Arial" w:hAnsi="Arial" w:cs="Arial"/>
          <w:sz w:val="22"/>
          <w:rPrChange w:id="159" w:author="sola ikuf" w:date="2018-08-06T09:25:00Z">
            <w:rPr>
              <w:rFonts w:ascii="Arial" w:hAnsi="Arial" w:cs="Arial"/>
              <w:color w:val="4F81BD"/>
              <w:sz w:val="22"/>
            </w:rPr>
          </w:rPrChange>
        </w:rPr>
        <w:t>catchments including</w:t>
      </w:r>
      <w:r w:rsidR="004F24AC" w:rsidRPr="00970C52">
        <w:rPr>
          <w:rFonts w:ascii="Arial" w:hAnsi="Arial"/>
          <w:sz w:val="22"/>
        </w:rPr>
        <w:t xml:space="preserve"> </w:t>
      </w:r>
      <w:r w:rsidR="004F24AC" w:rsidRPr="006A248D">
        <w:rPr>
          <w:rFonts w:ascii="Arial" w:hAnsi="Arial"/>
          <w:sz w:val="22"/>
        </w:rPr>
        <w:t xml:space="preserve">affected buffer zones and degraded </w:t>
      </w:r>
      <w:r w:rsidR="004F24AC" w:rsidRPr="00077695">
        <w:rPr>
          <w:rFonts w:ascii="Arial" w:hAnsi="Arial" w:cs="Arial"/>
          <w:sz w:val="22"/>
        </w:rPr>
        <w:lastRenderedPageBreak/>
        <w:t>riverbanks</w:t>
      </w:r>
      <w:r w:rsidR="004F24AC" w:rsidRPr="006A248D">
        <w:rPr>
          <w:rFonts w:ascii="Arial" w:hAnsi="Arial"/>
          <w:sz w:val="22"/>
        </w:rPr>
        <w:t xml:space="preserve"> shall be reforested/restored. </w:t>
      </w:r>
      <w:r w:rsidR="009146FA" w:rsidRPr="006A248D">
        <w:rPr>
          <w:rFonts w:ascii="Arial" w:hAnsi="Arial"/>
          <w:sz w:val="22"/>
        </w:rPr>
        <w:t xml:space="preserve">Floods and landslides across landscapes will be controlled through </w:t>
      </w:r>
      <w:r w:rsidR="004F24AC" w:rsidRPr="006A248D">
        <w:rPr>
          <w:rFonts w:ascii="Arial" w:hAnsi="Arial"/>
          <w:sz w:val="22"/>
        </w:rPr>
        <w:t xml:space="preserve">community </w:t>
      </w:r>
      <w:r w:rsidR="009146FA" w:rsidRPr="006A248D">
        <w:rPr>
          <w:rFonts w:ascii="Arial" w:hAnsi="Arial"/>
          <w:sz w:val="22"/>
        </w:rPr>
        <w:t xml:space="preserve">training on </w:t>
      </w:r>
      <w:r w:rsidR="003D0FB6" w:rsidRPr="006A248D">
        <w:rPr>
          <w:rFonts w:ascii="Arial" w:hAnsi="Arial"/>
          <w:sz w:val="22"/>
        </w:rPr>
        <w:t xml:space="preserve">appropriate / modern farming practices besides implementation of corrective </w:t>
      </w:r>
      <w:r w:rsidR="009146FA" w:rsidRPr="006A248D">
        <w:rPr>
          <w:rFonts w:ascii="Arial" w:hAnsi="Arial"/>
          <w:sz w:val="22"/>
        </w:rPr>
        <w:t xml:space="preserve">bio-physical measures thereby </w:t>
      </w:r>
      <w:r w:rsidR="003D0FB6" w:rsidRPr="006A248D">
        <w:rPr>
          <w:rFonts w:ascii="Arial" w:hAnsi="Arial"/>
          <w:sz w:val="22"/>
        </w:rPr>
        <w:t xml:space="preserve">strengthening </w:t>
      </w:r>
      <w:r w:rsidR="00842ECA" w:rsidRPr="00C22706">
        <w:rPr>
          <w:rFonts w:ascii="Arial" w:hAnsi="Arial" w:cs="Arial"/>
          <w:sz w:val="22"/>
          <w:rPrChange w:id="160" w:author="sola ikuf" w:date="2018-08-06T14:27:00Z">
            <w:rPr>
              <w:rFonts w:ascii="Arial" w:hAnsi="Arial" w:cs="Arial"/>
              <w:color w:val="4F81BD"/>
              <w:sz w:val="22"/>
            </w:rPr>
          </w:rPrChange>
        </w:rPr>
        <w:t>resilience</w:t>
      </w:r>
      <w:r w:rsidR="009146FA" w:rsidRPr="00C22706">
        <w:rPr>
          <w:rFonts w:ascii="Arial" w:hAnsi="Arial"/>
          <w:sz w:val="22"/>
        </w:rPr>
        <w:t xml:space="preserve"> of agricultural landscapes</w:t>
      </w:r>
      <w:r w:rsidR="003D0FB6" w:rsidRPr="00C22706">
        <w:rPr>
          <w:rFonts w:ascii="Arial" w:hAnsi="Arial"/>
          <w:sz w:val="22"/>
        </w:rPr>
        <w:t>.</w:t>
      </w:r>
    </w:p>
    <w:p w14:paraId="2C9645C6" w14:textId="77777777" w:rsidR="003D0FB6" w:rsidRPr="00C22706" w:rsidRDefault="003D0FB6" w:rsidP="009146FA">
      <w:pPr>
        <w:pStyle w:val="Footer"/>
        <w:jc w:val="both"/>
        <w:rPr>
          <w:rFonts w:ascii="Arial" w:hAnsi="Arial"/>
          <w:sz w:val="22"/>
        </w:rPr>
      </w:pPr>
    </w:p>
    <w:p w14:paraId="24F753D5" w14:textId="77C8EDF2" w:rsidR="009146FA" w:rsidRPr="00C22706" w:rsidRDefault="003D0FB6" w:rsidP="003D0FB6">
      <w:pPr>
        <w:pStyle w:val="Footer"/>
        <w:jc w:val="both"/>
        <w:rPr>
          <w:rFonts w:ascii="Arial" w:hAnsi="Arial"/>
          <w:sz w:val="22"/>
        </w:rPr>
      </w:pPr>
      <w:r w:rsidRPr="00C22706">
        <w:rPr>
          <w:rFonts w:ascii="Arial" w:hAnsi="Arial"/>
          <w:sz w:val="22"/>
        </w:rPr>
        <w:t xml:space="preserve">Establishment of tree nurseries </w:t>
      </w:r>
      <w:r w:rsidR="009146FA" w:rsidRPr="00C22706">
        <w:rPr>
          <w:rFonts w:ascii="Arial" w:hAnsi="Arial"/>
          <w:sz w:val="22"/>
        </w:rPr>
        <w:t>will improve the natural vegetatio</w:t>
      </w:r>
      <w:r w:rsidRPr="00C22706">
        <w:rPr>
          <w:rFonts w:ascii="Arial" w:hAnsi="Arial"/>
          <w:sz w:val="22"/>
        </w:rPr>
        <w:t>n cover of the catchment areas thereby</w:t>
      </w:r>
      <w:r w:rsidR="009146FA" w:rsidRPr="00C22706">
        <w:rPr>
          <w:rFonts w:ascii="Arial" w:hAnsi="Arial"/>
          <w:sz w:val="22"/>
        </w:rPr>
        <w:t xml:space="preserve"> contribut</w:t>
      </w:r>
      <w:r w:rsidR="00805750" w:rsidRPr="00C22706">
        <w:rPr>
          <w:rFonts w:ascii="Arial" w:hAnsi="Arial"/>
          <w:sz w:val="22"/>
        </w:rPr>
        <w:t>ing</w:t>
      </w:r>
      <w:r w:rsidR="009146FA" w:rsidRPr="00C22706">
        <w:rPr>
          <w:rFonts w:ascii="Arial" w:hAnsi="Arial"/>
          <w:sz w:val="22"/>
        </w:rPr>
        <w:t xml:space="preserve"> to proper management of the flood hazards to communities</w:t>
      </w:r>
      <w:r w:rsidRPr="00C22706">
        <w:rPr>
          <w:rFonts w:ascii="Arial" w:hAnsi="Arial"/>
          <w:sz w:val="22"/>
        </w:rPr>
        <w:t xml:space="preserve"> in the catchments.</w:t>
      </w:r>
    </w:p>
    <w:p w14:paraId="291408C7" w14:textId="77777777" w:rsidR="009146FA" w:rsidRPr="00C22706" w:rsidRDefault="009146FA" w:rsidP="005D202B">
      <w:pPr>
        <w:pStyle w:val="Footer"/>
        <w:jc w:val="both"/>
        <w:rPr>
          <w:rFonts w:ascii="Arial" w:hAnsi="Arial"/>
          <w:sz w:val="22"/>
        </w:rPr>
      </w:pPr>
    </w:p>
    <w:p w14:paraId="42B611F8" w14:textId="17578653" w:rsidR="005D202B" w:rsidRPr="00C22706" w:rsidRDefault="003D0FB6" w:rsidP="005D202B">
      <w:pPr>
        <w:pStyle w:val="Footer"/>
        <w:jc w:val="both"/>
        <w:rPr>
          <w:rFonts w:ascii="Arial" w:hAnsi="Arial"/>
          <w:sz w:val="22"/>
        </w:rPr>
      </w:pPr>
      <w:r w:rsidRPr="00C22706">
        <w:rPr>
          <w:rFonts w:ascii="Arial" w:hAnsi="Arial"/>
          <w:sz w:val="22"/>
        </w:rPr>
        <w:t>Generally</w:t>
      </w:r>
      <w:r w:rsidR="005D202B" w:rsidRPr="00C22706">
        <w:rPr>
          <w:rFonts w:ascii="Arial" w:hAnsi="Arial"/>
          <w:sz w:val="22"/>
        </w:rPr>
        <w:t xml:space="preserve">, the project adaptation activities will support the sustainability of critical </w:t>
      </w:r>
      <w:r w:rsidR="00842ECA" w:rsidRPr="00C22706">
        <w:rPr>
          <w:rFonts w:ascii="Arial" w:hAnsi="Arial" w:cs="Arial"/>
          <w:sz w:val="22"/>
          <w:rPrChange w:id="161" w:author="sola ikuf" w:date="2018-08-06T14:27:00Z">
            <w:rPr>
              <w:rFonts w:ascii="Arial" w:hAnsi="Arial" w:cs="Arial"/>
              <w:color w:val="4F81BD"/>
              <w:sz w:val="22"/>
            </w:rPr>
          </w:rPrChange>
        </w:rPr>
        <w:t>catchments and</w:t>
      </w:r>
      <w:r w:rsidR="00A11695" w:rsidRPr="00C22706">
        <w:rPr>
          <w:rFonts w:ascii="Arial" w:hAnsi="Arial"/>
          <w:sz w:val="22"/>
        </w:rPr>
        <w:t xml:space="preserve"> sub catchments </w:t>
      </w:r>
      <w:r w:rsidR="004B40DC" w:rsidRPr="00C22706">
        <w:rPr>
          <w:rFonts w:ascii="Arial" w:hAnsi="Arial"/>
          <w:sz w:val="22"/>
        </w:rPr>
        <w:t xml:space="preserve">for </w:t>
      </w:r>
      <w:r w:rsidRPr="00C22706">
        <w:rPr>
          <w:rFonts w:ascii="Arial" w:hAnsi="Arial"/>
          <w:sz w:val="22"/>
        </w:rPr>
        <w:t xml:space="preserve">the </w:t>
      </w:r>
      <w:r w:rsidR="004B40DC" w:rsidRPr="00C22706">
        <w:rPr>
          <w:rFonts w:ascii="Arial" w:hAnsi="Arial"/>
          <w:sz w:val="22"/>
        </w:rPr>
        <w:t>three r</w:t>
      </w:r>
      <w:r w:rsidR="00FA4FC6" w:rsidRPr="00C22706">
        <w:rPr>
          <w:rFonts w:ascii="Arial" w:hAnsi="Arial"/>
          <w:sz w:val="22"/>
        </w:rPr>
        <w:t>ivers (R. Atari, R. Aswa and R.Tokwe).</w:t>
      </w:r>
    </w:p>
    <w:p w14:paraId="5DDC24F1" w14:textId="77777777" w:rsidR="005D202B" w:rsidRPr="00077695" w:rsidRDefault="005D202B" w:rsidP="005D202B">
      <w:pPr>
        <w:pStyle w:val="Footer"/>
        <w:tabs>
          <w:tab w:val="clear" w:pos="4320"/>
          <w:tab w:val="clear" w:pos="8640"/>
        </w:tabs>
        <w:jc w:val="both"/>
        <w:rPr>
          <w:rFonts w:ascii="Arial" w:hAnsi="Arial" w:cs="Arial"/>
          <w:lang w:val="en-GB"/>
        </w:rPr>
      </w:pPr>
    </w:p>
    <w:p w14:paraId="61822730"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Describe or provide an analysis of the cost-effectiveness of the proposed project / programme.</w:t>
      </w:r>
    </w:p>
    <w:p w14:paraId="59263D05" w14:textId="77777777" w:rsidR="005D202B" w:rsidRPr="006A248D" w:rsidRDefault="005D202B" w:rsidP="005D202B">
      <w:pPr>
        <w:pStyle w:val="Footer"/>
        <w:rPr>
          <w:rFonts w:ascii="Arial" w:hAnsi="Arial"/>
          <w:sz w:val="22"/>
        </w:rPr>
      </w:pPr>
    </w:p>
    <w:p w14:paraId="717872CF" w14:textId="376CA1F4" w:rsidR="00A14C97" w:rsidRPr="006A248D" w:rsidRDefault="005C06F2" w:rsidP="008B6B41">
      <w:pPr>
        <w:autoSpaceDE w:val="0"/>
        <w:autoSpaceDN w:val="0"/>
        <w:adjustRightInd w:val="0"/>
        <w:jc w:val="both"/>
        <w:rPr>
          <w:rFonts w:ascii="Arial" w:hAnsi="Arial"/>
          <w:sz w:val="22"/>
        </w:rPr>
      </w:pPr>
      <w:r w:rsidRPr="006A248D">
        <w:rPr>
          <w:rFonts w:ascii="Arial" w:hAnsi="Arial"/>
          <w:sz w:val="22"/>
        </w:rPr>
        <w:t xml:space="preserve">The </w:t>
      </w:r>
      <w:r w:rsidR="00A14C97" w:rsidRPr="006A248D">
        <w:rPr>
          <w:rFonts w:ascii="Arial" w:hAnsi="Arial"/>
          <w:sz w:val="22"/>
        </w:rPr>
        <w:t xml:space="preserve">proposed project </w:t>
      </w:r>
      <w:r w:rsidR="00A14C97">
        <w:rPr>
          <w:rFonts w:ascii="Arial" w:hAnsi="Arial" w:cs="Arial"/>
          <w:sz w:val="22"/>
          <w:szCs w:val="22"/>
        </w:rPr>
        <w:t xml:space="preserve">aims to </w:t>
      </w:r>
      <w:r w:rsidR="00BA200A">
        <w:rPr>
          <w:rFonts w:ascii="Arial" w:hAnsi="Arial" w:cs="Arial"/>
          <w:sz w:val="22"/>
          <w:szCs w:val="22"/>
        </w:rPr>
        <w:t xml:space="preserve">enhance the </w:t>
      </w:r>
      <w:r w:rsidR="00A14C97">
        <w:rPr>
          <w:rFonts w:ascii="Arial" w:hAnsi="Arial" w:cs="Arial"/>
          <w:sz w:val="22"/>
          <w:szCs w:val="22"/>
        </w:rPr>
        <w:t xml:space="preserve">resilience </w:t>
      </w:r>
      <w:r w:rsidR="00BA200A">
        <w:rPr>
          <w:rFonts w:ascii="Arial" w:hAnsi="Arial" w:cs="Arial"/>
          <w:sz w:val="22"/>
          <w:szCs w:val="22"/>
        </w:rPr>
        <w:t xml:space="preserve">of communities </w:t>
      </w:r>
      <w:r w:rsidR="00A14C97">
        <w:rPr>
          <w:rFonts w:ascii="Arial" w:hAnsi="Arial" w:cs="Arial"/>
          <w:sz w:val="22"/>
          <w:szCs w:val="22"/>
        </w:rPr>
        <w:t>in selected catchments through</w:t>
      </w:r>
      <w:r w:rsidR="00A14C97" w:rsidRPr="006A248D">
        <w:rPr>
          <w:rFonts w:ascii="Arial" w:hAnsi="Arial"/>
          <w:sz w:val="22"/>
        </w:rPr>
        <w:t xml:space="preserve"> </w:t>
      </w:r>
      <w:r w:rsidRPr="006A248D">
        <w:rPr>
          <w:rFonts w:ascii="Arial" w:hAnsi="Arial"/>
          <w:sz w:val="22"/>
        </w:rPr>
        <w:t>establishing climate</w:t>
      </w:r>
      <w:r w:rsidR="00894383">
        <w:rPr>
          <w:rFonts w:ascii="Arial" w:hAnsi="Arial" w:cs="Arial"/>
          <w:sz w:val="22"/>
          <w:szCs w:val="22"/>
        </w:rPr>
        <w:t>-</w:t>
      </w:r>
      <w:r w:rsidRPr="006A248D">
        <w:rPr>
          <w:rFonts w:ascii="Arial" w:hAnsi="Arial"/>
          <w:sz w:val="22"/>
        </w:rPr>
        <w:t>resilient management framework for</w:t>
      </w:r>
      <w:r w:rsidR="00894383">
        <w:rPr>
          <w:rFonts w:ascii="Arial" w:hAnsi="Arial" w:cs="Arial"/>
          <w:sz w:val="22"/>
          <w:szCs w:val="22"/>
        </w:rPr>
        <w:t xml:space="preserve"> the</w:t>
      </w:r>
      <w:r w:rsidR="00894383" w:rsidRPr="006A248D">
        <w:rPr>
          <w:rFonts w:ascii="Arial" w:hAnsi="Arial"/>
          <w:sz w:val="22"/>
        </w:rPr>
        <w:t xml:space="preserve"> catchments of</w:t>
      </w:r>
      <w:r w:rsidRPr="006A248D">
        <w:rPr>
          <w:rFonts w:ascii="Arial" w:hAnsi="Arial"/>
          <w:sz w:val="22"/>
        </w:rPr>
        <w:t xml:space="preserve"> Rivers Atari, Aswa and Tokwe ($ 500,000), supporting adaptation actions for increased community resilience and sustained livelihoods ($1,105,932) and building capacity of catchment </w:t>
      </w:r>
      <w:r w:rsidR="00F730DC">
        <w:rPr>
          <w:rFonts w:ascii="Arial" w:hAnsi="Arial" w:cs="Arial"/>
          <w:sz w:val="22"/>
          <w:szCs w:val="22"/>
        </w:rPr>
        <w:t xml:space="preserve">governance </w:t>
      </w:r>
      <w:r w:rsidRPr="00077695">
        <w:rPr>
          <w:rFonts w:ascii="Arial" w:hAnsi="Arial" w:cs="Arial"/>
          <w:sz w:val="22"/>
          <w:szCs w:val="22"/>
        </w:rPr>
        <w:t>structures ($ 300,000).</w:t>
      </w:r>
      <w:r w:rsidRPr="006A248D">
        <w:rPr>
          <w:rFonts w:ascii="Arial" w:hAnsi="Arial"/>
          <w:sz w:val="22"/>
        </w:rPr>
        <w:t xml:space="preserve"> </w:t>
      </w:r>
    </w:p>
    <w:p w14:paraId="3BAAEE9B" w14:textId="77777777" w:rsidR="00FB4A70" w:rsidRPr="006A248D" w:rsidRDefault="00FB4A70" w:rsidP="006A248D">
      <w:pPr>
        <w:autoSpaceDE w:val="0"/>
        <w:autoSpaceDN w:val="0"/>
        <w:adjustRightInd w:val="0"/>
        <w:jc w:val="both"/>
        <w:rPr>
          <w:rFonts w:ascii="Arial" w:hAnsi="Arial"/>
          <w:sz w:val="22"/>
        </w:rPr>
      </w:pPr>
    </w:p>
    <w:p w14:paraId="2E452B0A" w14:textId="5D8DCDA1" w:rsidR="00FB4A70" w:rsidRDefault="00FB4A70" w:rsidP="00FB4A70">
      <w:pPr>
        <w:autoSpaceDE w:val="0"/>
        <w:autoSpaceDN w:val="0"/>
        <w:adjustRightInd w:val="0"/>
        <w:jc w:val="both"/>
        <w:rPr>
          <w:rFonts w:ascii="Arial" w:hAnsi="Arial" w:cs="Arial"/>
          <w:sz w:val="22"/>
          <w:szCs w:val="22"/>
        </w:rPr>
      </w:pPr>
      <w:r w:rsidRPr="006A248D">
        <w:rPr>
          <w:rFonts w:ascii="Arial" w:hAnsi="Arial"/>
          <w:sz w:val="22"/>
        </w:rPr>
        <w:t xml:space="preserve">The </w:t>
      </w:r>
      <w:r>
        <w:rPr>
          <w:rFonts w:ascii="Arial" w:hAnsi="Arial" w:cs="Arial"/>
          <w:sz w:val="22"/>
          <w:szCs w:val="22"/>
        </w:rPr>
        <w:t xml:space="preserve">interventions retained to foster climate change </w:t>
      </w:r>
      <w:r w:rsidRPr="006A248D">
        <w:rPr>
          <w:rFonts w:ascii="Arial" w:hAnsi="Arial"/>
          <w:sz w:val="22"/>
        </w:rPr>
        <w:t xml:space="preserve">adaptation </w:t>
      </w:r>
      <w:r>
        <w:rPr>
          <w:rFonts w:ascii="Arial" w:hAnsi="Arial" w:cs="Arial"/>
          <w:sz w:val="22"/>
          <w:szCs w:val="22"/>
        </w:rPr>
        <w:t>are based on existing options for improving climate resilience of water sources in Uganda as articulated in the national strategies and policies including the NAPA, Water Resources Policy, etc. Overall, these interventions will improve efficiency, increase water availability and reduce losses from e</w:t>
      </w:r>
      <w:r w:rsidR="000A591F">
        <w:rPr>
          <w:rFonts w:ascii="Arial" w:hAnsi="Arial" w:cs="Arial"/>
          <w:sz w:val="22"/>
          <w:szCs w:val="22"/>
        </w:rPr>
        <w:t xml:space="preserve">xtreme weather events (floods). </w:t>
      </w:r>
    </w:p>
    <w:p w14:paraId="15D02A53" w14:textId="48233404" w:rsidR="009D7CE4" w:rsidRDefault="009D7CE4" w:rsidP="008B6B41">
      <w:pPr>
        <w:autoSpaceDE w:val="0"/>
        <w:autoSpaceDN w:val="0"/>
        <w:adjustRightInd w:val="0"/>
        <w:jc w:val="both"/>
        <w:rPr>
          <w:rFonts w:ascii="Arial" w:hAnsi="Arial" w:cs="Arial"/>
          <w:sz w:val="22"/>
          <w:szCs w:val="22"/>
        </w:rPr>
      </w:pPr>
    </w:p>
    <w:p w14:paraId="7E5010EC" w14:textId="3C2BEAB9" w:rsidR="00252441" w:rsidRDefault="005105C0" w:rsidP="00252441">
      <w:pPr>
        <w:autoSpaceDE w:val="0"/>
        <w:autoSpaceDN w:val="0"/>
        <w:adjustRightInd w:val="0"/>
        <w:jc w:val="both"/>
        <w:rPr>
          <w:rFonts w:ascii="Arial" w:hAnsi="Arial" w:cs="Arial"/>
          <w:sz w:val="22"/>
          <w:szCs w:val="22"/>
        </w:rPr>
      </w:pPr>
      <w:r>
        <w:rPr>
          <w:rFonts w:ascii="Arial" w:hAnsi="Arial" w:cs="Arial"/>
          <w:sz w:val="22"/>
          <w:szCs w:val="22"/>
        </w:rPr>
        <w:t xml:space="preserve">The cost-effectiveness of the project’s adaptation interventions will be greatly enhanced by the catchment management approach. </w:t>
      </w:r>
      <w:r w:rsidR="00252441">
        <w:rPr>
          <w:rFonts w:ascii="Arial" w:hAnsi="Arial" w:cs="Arial"/>
          <w:sz w:val="22"/>
          <w:szCs w:val="22"/>
        </w:rPr>
        <w:t>Catchment management has been recognized to offer a viable and cost effective alternative to conventional capital-intensive water resources management</w:t>
      </w:r>
      <w:r w:rsidR="005A53D7">
        <w:rPr>
          <w:rFonts w:ascii="Arial" w:hAnsi="Arial" w:cs="Arial"/>
          <w:sz w:val="22"/>
          <w:szCs w:val="22"/>
        </w:rPr>
        <w:t xml:space="preserve"> solutions / </w:t>
      </w:r>
      <w:r w:rsidR="0044176A">
        <w:rPr>
          <w:rFonts w:ascii="Arial" w:hAnsi="Arial" w:cs="Arial"/>
          <w:sz w:val="22"/>
          <w:szCs w:val="22"/>
        </w:rPr>
        <w:t>hard infrastructure</w:t>
      </w:r>
      <w:r w:rsidR="00252441">
        <w:rPr>
          <w:rFonts w:ascii="Arial" w:hAnsi="Arial" w:cs="Arial"/>
          <w:sz w:val="22"/>
          <w:szCs w:val="22"/>
        </w:rPr>
        <w:t xml:space="preserve">. </w:t>
      </w:r>
      <w:r w:rsidR="00252441" w:rsidRPr="009D7CE4">
        <w:rPr>
          <w:rFonts w:ascii="Arial" w:hAnsi="Arial" w:cs="Arial"/>
          <w:sz w:val="22"/>
          <w:szCs w:val="22"/>
        </w:rPr>
        <w:t xml:space="preserve">Catchment </w:t>
      </w:r>
      <w:r w:rsidR="00252441" w:rsidRPr="006A248D">
        <w:rPr>
          <w:rFonts w:ascii="Arial" w:hAnsi="Arial"/>
          <w:sz w:val="22"/>
        </w:rPr>
        <w:t xml:space="preserve">activities </w:t>
      </w:r>
      <w:r w:rsidR="00252441" w:rsidRPr="009D7CE4">
        <w:rPr>
          <w:rFonts w:ascii="Arial" w:hAnsi="Arial" w:cs="Arial"/>
          <w:sz w:val="22"/>
          <w:szCs w:val="22"/>
        </w:rPr>
        <w:t xml:space="preserve">contribute towards land management that delivers flood control </w:t>
      </w:r>
      <w:r w:rsidR="00FB4A70">
        <w:rPr>
          <w:rFonts w:ascii="Arial" w:hAnsi="Arial" w:cs="Arial"/>
          <w:sz w:val="22"/>
          <w:szCs w:val="22"/>
        </w:rPr>
        <w:t xml:space="preserve">and efficient resource use </w:t>
      </w:r>
      <w:r w:rsidR="000A591F">
        <w:rPr>
          <w:rFonts w:ascii="Arial" w:hAnsi="Arial" w:cs="Arial"/>
          <w:sz w:val="22"/>
          <w:szCs w:val="22"/>
        </w:rPr>
        <w:t>outcomes, hence</w:t>
      </w:r>
      <w:r w:rsidR="00252441" w:rsidRPr="009D7CE4">
        <w:rPr>
          <w:rFonts w:ascii="Arial" w:hAnsi="Arial" w:cs="Arial"/>
          <w:sz w:val="22"/>
          <w:szCs w:val="22"/>
        </w:rPr>
        <w:t xml:space="preserve"> </w:t>
      </w:r>
      <w:r w:rsidR="00252441">
        <w:rPr>
          <w:rFonts w:ascii="Arial" w:hAnsi="Arial" w:cs="Arial"/>
          <w:sz w:val="22"/>
          <w:szCs w:val="22"/>
        </w:rPr>
        <w:t>help</w:t>
      </w:r>
      <w:r w:rsidR="00252441" w:rsidRPr="009D7CE4">
        <w:rPr>
          <w:rFonts w:ascii="Arial" w:hAnsi="Arial" w:cs="Arial"/>
          <w:sz w:val="22"/>
          <w:szCs w:val="22"/>
        </w:rPr>
        <w:t xml:space="preserve"> reduce flood damage and the need to invest in flood mitigation works</w:t>
      </w:r>
      <w:r w:rsidR="00252441">
        <w:rPr>
          <w:rFonts w:ascii="Arial" w:hAnsi="Arial" w:cs="Arial"/>
          <w:sz w:val="22"/>
          <w:szCs w:val="22"/>
        </w:rPr>
        <w:t xml:space="preserve">. </w:t>
      </w:r>
      <w:r w:rsidR="00731AD1" w:rsidRPr="00731AD1">
        <w:rPr>
          <w:rFonts w:ascii="Arial" w:hAnsi="Arial" w:cs="Arial"/>
          <w:sz w:val="22"/>
          <w:szCs w:val="22"/>
        </w:rPr>
        <w:t>The Uganda National Climate Change-Costed Implementation Strategy (MWE, 2012) costed the proposed actions of its</w:t>
      </w:r>
      <w:r w:rsidR="00731AD1" w:rsidRPr="006A248D">
        <w:rPr>
          <w:rFonts w:ascii="Arial" w:hAnsi="Arial"/>
          <w:sz w:val="22"/>
        </w:rPr>
        <w:t xml:space="preserve"> integrated water resources management </w:t>
      </w:r>
      <w:r w:rsidR="00731AD1" w:rsidRPr="00731AD1">
        <w:rPr>
          <w:rFonts w:ascii="Arial" w:hAnsi="Arial" w:cs="Arial"/>
          <w:sz w:val="22"/>
          <w:szCs w:val="22"/>
        </w:rPr>
        <w:t>program as documented in the Government of Uganda’s Climate Change Adaptation Strategy</w:t>
      </w:r>
      <w:r w:rsidR="00731AD1" w:rsidRPr="006A248D">
        <w:rPr>
          <w:rFonts w:ascii="Arial" w:hAnsi="Arial"/>
          <w:sz w:val="22"/>
        </w:rPr>
        <w:t xml:space="preserve"> and compared </w:t>
      </w:r>
      <w:r w:rsidR="00731AD1" w:rsidRPr="00731AD1">
        <w:rPr>
          <w:rFonts w:ascii="Arial" w:hAnsi="Arial" w:cs="Arial"/>
          <w:sz w:val="22"/>
          <w:szCs w:val="22"/>
        </w:rPr>
        <w:t xml:space="preserve">them </w:t>
      </w:r>
      <w:r w:rsidR="00731AD1" w:rsidRPr="006A248D">
        <w:rPr>
          <w:rFonts w:ascii="Arial" w:hAnsi="Arial"/>
          <w:sz w:val="22"/>
        </w:rPr>
        <w:t xml:space="preserve">to potential benefits </w:t>
      </w:r>
      <w:r w:rsidR="00731AD1" w:rsidRPr="00731AD1">
        <w:rPr>
          <w:rFonts w:ascii="Arial" w:hAnsi="Arial" w:cs="Arial"/>
          <w:sz w:val="22"/>
          <w:szCs w:val="22"/>
        </w:rPr>
        <w:t xml:space="preserve">in terms of reducing unmet water demand or in reducing losses from floods. The model calculates the minimum reduction in damages required for the project to generate a 10% rate of return. </w:t>
      </w:r>
      <w:r w:rsidR="00731AD1" w:rsidRPr="006A248D">
        <w:rPr>
          <w:rFonts w:ascii="Arial" w:hAnsi="Arial"/>
          <w:sz w:val="22"/>
        </w:rPr>
        <w:t xml:space="preserve">The results indicate that with minimum investment the programme would already generate </w:t>
      </w:r>
      <w:r w:rsidR="00731AD1" w:rsidRPr="00731AD1">
        <w:rPr>
          <w:rFonts w:ascii="Arial" w:hAnsi="Arial" w:cs="Arial"/>
          <w:sz w:val="22"/>
          <w:szCs w:val="22"/>
        </w:rPr>
        <w:t>this rate of return.</w:t>
      </w:r>
      <w:r w:rsidR="00731AD1" w:rsidRPr="006A248D">
        <w:rPr>
          <w:rFonts w:ascii="Arial" w:hAnsi="Arial"/>
          <w:sz w:val="22"/>
        </w:rPr>
        <w:t xml:space="preserve"> Activities to enhance integrated catchment management, restoration of wetlands and </w:t>
      </w:r>
      <w:r w:rsidR="00731AD1">
        <w:rPr>
          <w:rFonts w:ascii="Arial" w:hAnsi="Arial" w:cs="Arial"/>
          <w:sz w:val="22"/>
          <w:szCs w:val="22"/>
        </w:rPr>
        <w:t>riverbanks</w:t>
      </w:r>
      <w:r w:rsidR="00731AD1" w:rsidRPr="006A248D">
        <w:rPr>
          <w:rFonts w:ascii="Arial" w:hAnsi="Arial"/>
          <w:sz w:val="22"/>
        </w:rPr>
        <w:t xml:space="preserve"> yield </w:t>
      </w:r>
      <w:r w:rsidR="00731AD1">
        <w:rPr>
          <w:rFonts w:ascii="Arial" w:hAnsi="Arial" w:cs="Arial"/>
          <w:sz w:val="22"/>
          <w:szCs w:val="22"/>
        </w:rPr>
        <w:t xml:space="preserve">significant </w:t>
      </w:r>
      <w:r w:rsidR="00731AD1" w:rsidRPr="006A248D">
        <w:rPr>
          <w:rFonts w:ascii="Arial" w:hAnsi="Arial"/>
          <w:sz w:val="22"/>
        </w:rPr>
        <w:t xml:space="preserve">benefits, based on estimates of economic value of </w:t>
      </w:r>
      <w:r w:rsidR="00731AD1" w:rsidRPr="00731AD1">
        <w:rPr>
          <w:rFonts w:ascii="Arial" w:hAnsi="Arial" w:cs="Arial"/>
          <w:sz w:val="22"/>
          <w:szCs w:val="22"/>
        </w:rPr>
        <w:t>ecosystem serv</w:t>
      </w:r>
      <w:r w:rsidR="00731AD1">
        <w:rPr>
          <w:rFonts w:ascii="Arial" w:hAnsi="Arial" w:cs="Arial"/>
          <w:sz w:val="22"/>
          <w:szCs w:val="22"/>
        </w:rPr>
        <w:t xml:space="preserve">ices provided by the catchments; and justify the cost of </w:t>
      </w:r>
      <w:r w:rsidR="00731AD1" w:rsidRPr="00F21677">
        <w:rPr>
          <w:rFonts w:ascii="Arial" w:hAnsi="Arial" w:cs="Arial"/>
          <w:sz w:val="22"/>
          <w:szCs w:val="22"/>
        </w:rPr>
        <w:t>investmen</w:t>
      </w:r>
      <w:r w:rsidR="00731AD1">
        <w:rPr>
          <w:rFonts w:ascii="Arial" w:hAnsi="Arial" w:cs="Arial"/>
          <w:sz w:val="22"/>
          <w:szCs w:val="22"/>
        </w:rPr>
        <w:t xml:space="preserve">ts in climate change adaptation. </w:t>
      </w:r>
    </w:p>
    <w:p w14:paraId="7408C875" w14:textId="77777777" w:rsidR="00731AD1" w:rsidRPr="009D7CE4" w:rsidRDefault="00731AD1" w:rsidP="00252441">
      <w:pPr>
        <w:autoSpaceDE w:val="0"/>
        <w:autoSpaceDN w:val="0"/>
        <w:adjustRightInd w:val="0"/>
        <w:jc w:val="both"/>
        <w:rPr>
          <w:rFonts w:ascii="Arial" w:hAnsi="Arial" w:cs="Arial"/>
          <w:sz w:val="22"/>
          <w:szCs w:val="22"/>
        </w:rPr>
      </w:pPr>
    </w:p>
    <w:p w14:paraId="367143B7" w14:textId="77777777" w:rsidR="000A591F" w:rsidRPr="00894383" w:rsidRDefault="000A591F" w:rsidP="000A591F">
      <w:pPr>
        <w:autoSpaceDE w:val="0"/>
        <w:autoSpaceDN w:val="0"/>
        <w:adjustRightInd w:val="0"/>
        <w:jc w:val="both"/>
        <w:rPr>
          <w:rFonts w:ascii="Arial" w:hAnsi="Arial" w:cs="Arial"/>
          <w:sz w:val="22"/>
          <w:szCs w:val="22"/>
        </w:rPr>
      </w:pPr>
      <w:r w:rsidRPr="00894383">
        <w:rPr>
          <w:rFonts w:ascii="Arial" w:hAnsi="Arial" w:cs="Arial"/>
          <w:sz w:val="22"/>
          <w:szCs w:val="22"/>
        </w:rPr>
        <w:t>The project is considered cost-effective for the following primary reasons:</w:t>
      </w:r>
    </w:p>
    <w:p w14:paraId="323F9FDE" w14:textId="77777777" w:rsidR="000A591F" w:rsidRDefault="000A591F" w:rsidP="000A591F">
      <w:pPr>
        <w:autoSpaceDE w:val="0"/>
        <w:autoSpaceDN w:val="0"/>
        <w:adjustRightInd w:val="0"/>
        <w:jc w:val="both"/>
        <w:rPr>
          <w:rFonts w:ascii="Arial" w:hAnsi="Arial" w:cs="Arial"/>
          <w:sz w:val="22"/>
          <w:szCs w:val="22"/>
        </w:rPr>
      </w:pPr>
    </w:p>
    <w:p w14:paraId="36C43E85" w14:textId="7BD88276" w:rsidR="00C0345A" w:rsidRPr="006A248D" w:rsidRDefault="000A591F" w:rsidP="006A248D">
      <w:pPr>
        <w:pStyle w:val="ListParagraph"/>
        <w:numPr>
          <w:ilvl w:val="0"/>
          <w:numId w:val="23"/>
        </w:numPr>
        <w:autoSpaceDE w:val="0"/>
        <w:autoSpaceDN w:val="0"/>
        <w:adjustRightInd w:val="0"/>
        <w:rPr>
          <w:rFonts w:ascii="Arial" w:hAnsi="Arial"/>
        </w:rPr>
      </w:pPr>
      <w:r w:rsidRPr="00731AD1">
        <w:rPr>
          <w:rFonts w:ascii="Arial" w:hAnsi="Arial" w:cs="Arial"/>
        </w:rPr>
        <w:t>Project support</w:t>
      </w:r>
      <w:r w:rsidR="005105C0" w:rsidRPr="00731AD1">
        <w:rPr>
          <w:rFonts w:ascii="Arial" w:hAnsi="Arial" w:cs="Arial"/>
        </w:rPr>
        <w:t xml:space="preserve"> </w:t>
      </w:r>
      <w:r w:rsidR="009260C7">
        <w:rPr>
          <w:rFonts w:ascii="Arial" w:hAnsi="Arial" w:cs="Arial"/>
        </w:rPr>
        <w:t>to</w:t>
      </w:r>
      <w:r w:rsidR="005105C0" w:rsidRPr="00731AD1">
        <w:rPr>
          <w:rFonts w:ascii="Arial" w:hAnsi="Arial" w:cs="Arial"/>
        </w:rPr>
        <w:t xml:space="preserve"> catchment management</w:t>
      </w:r>
      <w:r w:rsidR="009260C7">
        <w:rPr>
          <w:rFonts w:ascii="Arial" w:hAnsi="Arial" w:cs="Arial"/>
        </w:rPr>
        <w:t xml:space="preserve"> (including sustainable land and water management practices) and governance at the community scale</w:t>
      </w:r>
      <w:r w:rsidR="005105C0" w:rsidRPr="00731AD1">
        <w:rPr>
          <w:rFonts w:ascii="Arial" w:hAnsi="Arial" w:cs="Arial"/>
        </w:rPr>
        <w:t xml:space="preserve"> </w:t>
      </w:r>
      <w:r w:rsidR="009260C7">
        <w:rPr>
          <w:rFonts w:ascii="Arial" w:hAnsi="Arial" w:cs="Arial"/>
        </w:rPr>
        <w:t xml:space="preserve">is expected to improve source protection and secure access to water supply for domestic and agriculture purposes. </w:t>
      </w:r>
      <w:r w:rsidR="00F005F8">
        <w:rPr>
          <w:rFonts w:ascii="Arial" w:hAnsi="Arial" w:cs="Arial"/>
        </w:rPr>
        <w:t xml:space="preserve">It is anticipated that the modest investment of AF resources will result in (i) significant improvements in water supply in the target towns; (ii) enhance community </w:t>
      </w:r>
      <w:r w:rsidR="00F005F8">
        <w:rPr>
          <w:rFonts w:ascii="Arial" w:hAnsi="Arial" w:cs="Arial"/>
        </w:rPr>
        <w:lastRenderedPageBreak/>
        <w:t>livelihoods; (iii) foster community participation in the management of natura</w:t>
      </w:r>
      <w:r w:rsidR="00C0345A">
        <w:rPr>
          <w:rFonts w:ascii="Arial" w:hAnsi="Arial" w:cs="Arial"/>
        </w:rPr>
        <w:t xml:space="preserve">l resources, (iv) improve wetland and forestry restoration; amongst others. This </w:t>
      </w:r>
      <w:r w:rsidR="00F730DC">
        <w:rPr>
          <w:rFonts w:ascii="Arial" w:hAnsi="Arial" w:cs="Arial"/>
        </w:rPr>
        <w:t>will</w:t>
      </w:r>
      <w:r w:rsidR="00C0345A">
        <w:rPr>
          <w:rFonts w:ascii="Arial" w:hAnsi="Arial" w:cs="Arial"/>
        </w:rPr>
        <w:t xml:space="preserve"> yield significant </w:t>
      </w:r>
      <w:r w:rsidR="008374DE">
        <w:rPr>
          <w:rFonts w:ascii="Arial" w:hAnsi="Arial" w:cs="Arial"/>
        </w:rPr>
        <w:t>benefits. F</w:t>
      </w:r>
      <w:r w:rsidR="00C0345A">
        <w:rPr>
          <w:rFonts w:ascii="Arial" w:hAnsi="Arial" w:cs="Arial"/>
        </w:rPr>
        <w:t>or i</w:t>
      </w:r>
      <w:r w:rsidR="008374DE">
        <w:rPr>
          <w:rFonts w:ascii="Arial" w:hAnsi="Arial" w:cs="Arial"/>
        </w:rPr>
        <w:t>nstance,</w:t>
      </w:r>
      <w:r w:rsidR="00C0345A">
        <w:rPr>
          <w:rFonts w:ascii="Arial" w:hAnsi="Arial" w:cs="Arial"/>
        </w:rPr>
        <w:t xml:space="preserve"> the 2016</w:t>
      </w:r>
      <w:r w:rsidR="00C0345A" w:rsidRPr="00C0345A">
        <w:rPr>
          <w:rFonts w:ascii="Arial" w:hAnsi="Arial" w:cs="Arial"/>
        </w:rPr>
        <w:t xml:space="preserve"> </w:t>
      </w:r>
      <w:r w:rsidR="00C0345A">
        <w:rPr>
          <w:rFonts w:ascii="Arial" w:hAnsi="Arial" w:cs="Arial"/>
        </w:rPr>
        <w:t xml:space="preserve">Industrial Economics </w:t>
      </w:r>
      <w:r w:rsidR="00F730DC">
        <w:rPr>
          <w:rFonts w:ascii="Arial" w:hAnsi="Arial" w:cs="Arial"/>
        </w:rPr>
        <w:t>analysis</w:t>
      </w:r>
      <w:r w:rsidR="00C0345A">
        <w:rPr>
          <w:rFonts w:ascii="Arial" w:hAnsi="Arial" w:cs="Arial"/>
        </w:rPr>
        <w:t xml:space="preserve"> prepared for the MWE on the Contribution of Water Resources Development and Environmental Management to Uganda’s</w:t>
      </w:r>
      <w:r w:rsidR="008374DE">
        <w:rPr>
          <w:rFonts w:ascii="Arial" w:hAnsi="Arial" w:cs="Arial"/>
        </w:rPr>
        <w:t xml:space="preserve"> Economy</w:t>
      </w:r>
      <w:r w:rsidR="00C0345A">
        <w:rPr>
          <w:rFonts w:ascii="Arial" w:hAnsi="Arial" w:cs="Arial"/>
        </w:rPr>
        <w:t xml:space="preserve"> showed that</w:t>
      </w:r>
      <w:r w:rsidR="00C0345A" w:rsidRPr="00C0345A">
        <w:rPr>
          <w:rFonts w:ascii="Arial" w:hAnsi="Arial" w:cs="Arial"/>
        </w:rPr>
        <w:t xml:space="preserve"> activities to improve wetlands management could yield</w:t>
      </w:r>
      <w:r w:rsidR="00C0345A">
        <w:rPr>
          <w:rFonts w:ascii="Arial" w:hAnsi="Arial" w:cs="Arial"/>
        </w:rPr>
        <w:t xml:space="preserve"> </w:t>
      </w:r>
      <w:r w:rsidR="00C0345A" w:rsidRPr="00C0345A">
        <w:rPr>
          <w:rFonts w:ascii="Arial" w:hAnsi="Arial" w:cs="Arial"/>
        </w:rPr>
        <w:t xml:space="preserve">benefits of between US$ 230 </w:t>
      </w:r>
      <w:r w:rsidR="008374DE">
        <w:rPr>
          <w:rFonts w:ascii="Arial" w:hAnsi="Arial" w:cs="Arial"/>
        </w:rPr>
        <w:t xml:space="preserve">- US$ 400 per hectare/year </w:t>
      </w:r>
      <w:r w:rsidR="00C0345A" w:rsidRPr="00C0345A">
        <w:rPr>
          <w:rFonts w:ascii="Arial" w:hAnsi="Arial" w:cs="Arial"/>
        </w:rPr>
        <w:t>based on estimates of economic</w:t>
      </w:r>
      <w:r w:rsidR="00C0345A">
        <w:rPr>
          <w:rFonts w:ascii="Arial" w:hAnsi="Arial" w:cs="Arial"/>
        </w:rPr>
        <w:t xml:space="preserve"> </w:t>
      </w:r>
      <w:r w:rsidR="00C0345A" w:rsidRPr="00C0345A">
        <w:rPr>
          <w:rFonts w:ascii="Arial" w:hAnsi="Arial" w:cs="Arial"/>
        </w:rPr>
        <w:t>value of</w:t>
      </w:r>
      <w:r w:rsidR="00C0345A" w:rsidRPr="006A248D">
        <w:rPr>
          <w:rFonts w:ascii="Arial" w:hAnsi="Arial"/>
        </w:rPr>
        <w:t xml:space="preserve"> goods and services provided by </w:t>
      </w:r>
      <w:r w:rsidR="00C0345A" w:rsidRPr="00C0345A">
        <w:rPr>
          <w:rFonts w:ascii="Arial" w:hAnsi="Arial" w:cs="Arial"/>
        </w:rPr>
        <w:t>wetlands</w:t>
      </w:r>
      <w:r w:rsidR="00C0345A">
        <w:rPr>
          <w:rFonts w:ascii="Arial" w:hAnsi="Arial" w:cs="Arial"/>
        </w:rPr>
        <w:t xml:space="preserve">. </w:t>
      </w:r>
      <w:r w:rsidR="008374DE">
        <w:rPr>
          <w:rFonts w:ascii="Arial" w:hAnsi="Arial" w:cs="Arial"/>
        </w:rPr>
        <w:t>The report also showed that</w:t>
      </w:r>
      <w:r w:rsidR="008374DE" w:rsidRPr="008374DE">
        <w:rPr>
          <w:rFonts w:ascii="Arial" w:hAnsi="Arial" w:cs="Arial"/>
        </w:rPr>
        <w:t xml:space="preserve"> total cumulative health care cost sav</w:t>
      </w:r>
      <w:r w:rsidR="008374DE">
        <w:rPr>
          <w:rFonts w:ascii="Arial" w:hAnsi="Arial" w:cs="Arial"/>
        </w:rPr>
        <w:t>ings</w:t>
      </w:r>
      <w:r w:rsidR="00F730DC">
        <w:rPr>
          <w:rFonts w:ascii="Arial" w:hAnsi="Arial" w:cs="Arial"/>
        </w:rPr>
        <w:t xml:space="preserve"> from water resources development</w:t>
      </w:r>
      <w:r w:rsidR="008374DE">
        <w:rPr>
          <w:rFonts w:ascii="Arial" w:hAnsi="Arial" w:cs="Arial"/>
        </w:rPr>
        <w:t xml:space="preserve"> across a</w:t>
      </w:r>
      <w:r w:rsidR="008374DE" w:rsidRPr="008374DE">
        <w:rPr>
          <w:rFonts w:ascii="Arial" w:hAnsi="Arial" w:cs="Arial"/>
        </w:rPr>
        <w:t xml:space="preserve"> 25-year period;</w:t>
      </w:r>
      <w:r w:rsidR="008374DE">
        <w:rPr>
          <w:rFonts w:ascii="Arial" w:hAnsi="Arial" w:cs="Arial"/>
        </w:rPr>
        <w:t xml:space="preserve"> under both</w:t>
      </w:r>
      <w:r w:rsidR="008374DE" w:rsidRPr="008374DE">
        <w:rPr>
          <w:rFonts w:ascii="Arial" w:hAnsi="Arial" w:cs="Arial"/>
        </w:rPr>
        <w:t xml:space="preserve"> moderate and high investment scenarios are $870 million and $1.0 billion over </w:t>
      </w:r>
      <w:r w:rsidR="008374DE">
        <w:rPr>
          <w:rFonts w:ascii="Arial" w:hAnsi="Arial" w:cs="Arial"/>
        </w:rPr>
        <w:t>a business as usual scenario.</w:t>
      </w:r>
      <w:r w:rsidR="008374DE" w:rsidRPr="008374DE">
        <w:rPr>
          <w:rFonts w:ascii="Arial" w:hAnsi="Arial" w:cs="Arial"/>
        </w:rPr>
        <w:t xml:space="preserve"> </w:t>
      </w:r>
    </w:p>
    <w:p w14:paraId="60EE3F09" w14:textId="467AB4E9" w:rsidR="005418A1" w:rsidRDefault="00C0345A" w:rsidP="000A591F">
      <w:pPr>
        <w:pStyle w:val="ListParagraph"/>
        <w:numPr>
          <w:ilvl w:val="0"/>
          <w:numId w:val="23"/>
        </w:numPr>
        <w:autoSpaceDE w:val="0"/>
        <w:autoSpaceDN w:val="0"/>
        <w:adjustRightInd w:val="0"/>
        <w:rPr>
          <w:rFonts w:ascii="Arial" w:hAnsi="Arial" w:cs="Arial"/>
        </w:rPr>
      </w:pPr>
      <w:r>
        <w:rPr>
          <w:rFonts w:ascii="Arial" w:hAnsi="Arial" w:cs="Arial"/>
        </w:rPr>
        <w:t xml:space="preserve">The project investments in the development of the climate resilient catchment management framework will support situation analysis including vulnerability assessments </w:t>
      </w:r>
      <w:r w:rsidR="00F730DC">
        <w:rPr>
          <w:rFonts w:ascii="Arial" w:hAnsi="Arial" w:cs="Arial"/>
        </w:rPr>
        <w:t>that will be key to determining appropriate</w:t>
      </w:r>
      <w:r>
        <w:rPr>
          <w:rFonts w:ascii="Arial" w:hAnsi="Arial" w:cs="Arial"/>
        </w:rPr>
        <w:t xml:space="preserve"> and suitable adaptation actions for each </w:t>
      </w:r>
      <w:r w:rsidR="005418A1">
        <w:rPr>
          <w:rFonts w:ascii="Arial" w:hAnsi="Arial" w:cs="Arial"/>
        </w:rPr>
        <w:t>catchment</w:t>
      </w:r>
      <w:r>
        <w:rPr>
          <w:rFonts w:ascii="Arial" w:hAnsi="Arial" w:cs="Arial"/>
        </w:rPr>
        <w:t>.</w:t>
      </w:r>
      <w:r w:rsidR="00FB5BDD">
        <w:rPr>
          <w:rFonts w:ascii="Arial" w:hAnsi="Arial" w:cs="Arial"/>
        </w:rPr>
        <w:t xml:space="preserve"> The project will support the detailed assessments on the funding mechanisms, governance and institutional capacity that will contribute to the </w:t>
      </w:r>
      <w:r w:rsidR="00F730DC">
        <w:rPr>
          <w:rFonts w:ascii="Arial" w:hAnsi="Arial" w:cs="Arial"/>
        </w:rPr>
        <w:t>long-term</w:t>
      </w:r>
      <w:r w:rsidR="00FB5BDD">
        <w:rPr>
          <w:rFonts w:ascii="Arial" w:hAnsi="Arial" w:cs="Arial"/>
        </w:rPr>
        <w:t xml:space="preserve"> sustainability of water resources and resilience of communities and ecosystems to climate variability and change. </w:t>
      </w:r>
    </w:p>
    <w:p w14:paraId="01D6108D" w14:textId="69427D0C" w:rsidR="00F21677" w:rsidRPr="006A248D" w:rsidRDefault="00F21677" w:rsidP="00A71579">
      <w:pPr>
        <w:autoSpaceDE w:val="0"/>
        <w:autoSpaceDN w:val="0"/>
        <w:adjustRightInd w:val="0"/>
        <w:jc w:val="both"/>
        <w:rPr>
          <w:rFonts w:ascii="Arial" w:hAnsi="Arial"/>
          <w:sz w:val="22"/>
        </w:rPr>
      </w:pPr>
    </w:p>
    <w:p w14:paraId="5A999FDF"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Describe how the project / programme is consistent with national or sub-national sustainable development strategies, including, where appropriate, national or sub-national development plans, poverty reduction strategies, national communications, or national adaptation programs of action, or other relevant instruments, where they exist.</w:t>
      </w:r>
    </w:p>
    <w:p w14:paraId="5297114A" w14:textId="77777777" w:rsidR="005D202B" w:rsidRPr="00077695" w:rsidRDefault="005D202B" w:rsidP="005D202B">
      <w:pPr>
        <w:pStyle w:val="Footer"/>
        <w:tabs>
          <w:tab w:val="clear" w:pos="4320"/>
          <w:tab w:val="clear" w:pos="8640"/>
        </w:tabs>
        <w:ind w:left="360"/>
        <w:jc w:val="both"/>
        <w:rPr>
          <w:rFonts w:ascii="Arial" w:hAnsi="Arial" w:cs="Arial"/>
          <w:lang w:val="en-GB"/>
        </w:rPr>
      </w:pPr>
    </w:p>
    <w:p w14:paraId="05A38124" w14:textId="77777777" w:rsidR="00FA0FCF" w:rsidRDefault="005D202B" w:rsidP="005D202B">
      <w:pPr>
        <w:pStyle w:val="Footer"/>
        <w:tabs>
          <w:tab w:val="clear" w:pos="4320"/>
          <w:tab w:val="clear" w:pos="8640"/>
        </w:tabs>
        <w:jc w:val="both"/>
        <w:rPr>
          <w:rFonts w:ascii="Arial" w:hAnsi="Arial" w:cs="Arial"/>
          <w:sz w:val="22"/>
          <w:lang w:val="en-GB"/>
        </w:rPr>
      </w:pPr>
      <w:r w:rsidRPr="00077695">
        <w:rPr>
          <w:rFonts w:ascii="Arial" w:hAnsi="Arial" w:cs="Arial"/>
          <w:sz w:val="22"/>
          <w:lang w:val="en-GB"/>
        </w:rPr>
        <w:t xml:space="preserve">The policy framework for the management and development of water resources in Uganda is based on the National Water Policy (1999). The National Water Policy promotes an integrated approach to the management of the water resources in ways that are sustainable and most beneficial to the country. In addition, the NWP recognizes the economic value of water, promotes the participation of all stakeholders, including women and the poor, in all stages of water supply and sanitation, and confirms the right of all Ugandans to safe water. </w:t>
      </w:r>
    </w:p>
    <w:p w14:paraId="58FC72EA" w14:textId="77777777" w:rsidR="00FA0FCF" w:rsidRDefault="00FA0FCF" w:rsidP="005D202B">
      <w:pPr>
        <w:pStyle w:val="Footer"/>
        <w:tabs>
          <w:tab w:val="clear" w:pos="4320"/>
          <w:tab w:val="clear" w:pos="8640"/>
        </w:tabs>
        <w:jc w:val="both"/>
        <w:rPr>
          <w:rFonts w:ascii="Arial" w:hAnsi="Arial" w:cs="Arial"/>
          <w:sz w:val="22"/>
          <w:lang w:val="en-GB"/>
        </w:rPr>
      </w:pPr>
    </w:p>
    <w:p w14:paraId="087F3793" w14:textId="109B82EE" w:rsidR="005D202B" w:rsidRPr="00077695" w:rsidRDefault="005D202B" w:rsidP="005D202B">
      <w:pPr>
        <w:pStyle w:val="Footer"/>
        <w:tabs>
          <w:tab w:val="clear" w:pos="4320"/>
          <w:tab w:val="clear" w:pos="8640"/>
        </w:tabs>
        <w:jc w:val="both"/>
        <w:rPr>
          <w:rFonts w:ascii="Arial" w:hAnsi="Arial" w:cs="Arial"/>
          <w:bCs/>
          <w:sz w:val="22"/>
          <w:lang w:val="en-GB"/>
        </w:rPr>
      </w:pPr>
      <w:r w:rsidRPr="00077695">
        <w:rPr>
          <w:rFonts w:ascii="Arial" w:hAnsi="Arial" w:cs="Arial"/>
          <w:sz w:val="22"/>
          <w:lang w:val="en-GB"/>
        </w:rPr>
        <w:t>Other policy documents which complement the policy</w:t>
      </w:r>
      <w:ins w:id="162" w:author="sola ikuf" w:date="2018-08-03T11:12:00Z">
        <w:r w:rsidR="00433093">
          <w:rPr>
            <w:rFonts w:ascii="Arial" w:hAnsi="Arial" w:cs="Arial"/>
            <w:sz w:val="22"/>
            <w:lang w:val="en-GB"/>
          </w:rPr>
          <w:t xml:space="preserve"> and relevant to this project</w:t>
        </w:r>
      </w:ins>
      <w:r w:rsidRPr="00077695">
        <w:rPr>
          <w:rFonts w:ascii="Arial" w:hAnsi="Arial" w:cs="Arial"/>
          <w:sz w:val="22"/>
          <w:lang w:val="en-GB"/>
        </w:rPr>
        <w:t xml:space="preserve"> include: National Environment Management Policy (1994); the Wetlands Policy (1995), the upcoming Land Use Policy; National Health Policy and Health Sector Strategic Plan (1999); National Environmental Health Policy (2005); the School Health Policy (2006); and the National Gender Policy (1997).</w:t>
      </w:r>
    </w:p>
    <w:p w14:paraId="1383C744" w14:textId="77777777" w:rsidR="005D202B" w:rsidRPr="00077695" w:rsidRDefault="005D202B" w:rsidP="005D202B">
      <w:pPr>
        <w:ind w:left="360"/>
        <w:jc w:val="both"/>
        <w:rPr>
          <w:rFonts w:ascii="Arial" w:hAnsi="Arial" w:cs="Arial"/>
          <w:sz w:val="22"/>
          <w:lang w:val="en-GB"/>
        </w:rPr>
      </w:pPr>
    </w:p>
    <w:p w14:paraId="41802C68" w14:textId="10E5A385" w:rsidR="005D202B" w:rsidRDefault="005D202B" w:rsidP="005D202B">
      <w:pPr>
        <w:jc w:val="both"/>
        <w:rPr>
          <w:rFonts w:ascii="Arial" w:hAnsi="Arial" w:cs="Arial"/>
          <w:sz w:val="22"/>
          <w:lang w:val="en-GB"/>
        </w:rPr>
      </w:pPr>
      <w:r w:rsidRPr="00077695">
        <w:rPr>
          <w:rFonts w:ascii="Arial" w:hAnsi="Arial" w:cs="Arial"/>
          <w:sz w:val="22"/>
          <w:lang w:val="en-GB"/>
        </w:rPr>
        <w:t xml:space="preserve">Water supply and sanitation is recognized as key issue under the National Development Plan (NDP) covering the period 2010/11 to 2014/15, </w:t>
      </w:r>
      <w:r w:rsidRPr="00077695">
        <w:rPr>
          <w:rFonts w:ascii="Arial" w:hAnsi="Arial" w:cs="Arial"/>
          <w:bCs/>
          <w:sz w:val="22"/>
          <w:lang w:val="en-GB"/>
        </w:rPr>
        <w:t>2015-2016-2019/20</w:t>
      </w:r>
      <w:r w:rsidRPr="00077695">
        <w:rPr>
          <w:rFonts w:ascii="Arial" w:hAnsi="Arial" w:cs="Arial"/>
          <w:sz w:val="22"/>
          <w:lang w:val="en-GB"/>
        </w:rPr>
        <w:t>.</w:t>
      </w:r>
      <w:ins w:id="163" w:author="sola ikuf" w:date="2018-08-03T11:13:00Z">
        <w:r w:rsidR="00433093">
          <w:rPr>
            <w:rFonts w:ascii="Arial" w:hAnsi="Arial" w:cs="Arial"/>
            <w:sz w:val="22"/>
            <w:lang w:val="en-GB"/>
          </w:rPr>
          <w:t xml:space="preserve"> </w:t>
        </w:r>
      </w:ins>
      <w:r w:rsidRPr="00077695">
        <w:rPr>
          <w:rFonts w:ascii="Arial" w:hAnsi="Arial" w:cs="Arial"/>
          <w:sz w:val="22"/>
          <w:lang w:val="en-GB"/>
        </w:rPr>
        <w:t>The NDP is the key government document for fighting poverty through rapid economic development and social transformation replacing the second Poverty Eradication Action Plan (PEAP) of 2004. Water resources development is also enshrined as key undertaking within the National Vision 2040, which seeks to transform the socio-economic livelihood of Ugandans.</w:t>
      </w:r>
    </w:p>
    <w:p w14:paraId="2B2E7E09" w14:textId="77777777" w:rsidR="000A591F" w:rsidRDefault="000A591F" w:rsidP="006A248D">
      <w:pPr>
        <w:jc w:val="both"/>
        <w:rPr>
          <w:rFonts w:ascii="Arial" w:hAnsi="Arial" w:cs="Arial"/>
          <w:sz w:val="22"/>
          <w:lang w:val="en-GB"/>
        </w:rPr>
      </w:pPr>
    </w:p>
    <w:p w14:paraId="11CC1EDA" w14:textId="4A1EAD1A" w:rsidR="0072182D" w:rsidRDefault="0072182D" w:rsidP="0072182D">
      <w:pPr>
        <w:jc w:val="both"/>
        <w:rPr>
          <w:rFonts w:ascii="Arial" w:hAnsi="Arial" w:cs="Arial"/>
          <w:sz w:val="22"/>
        </w:rPr>
      </w:pPr>
      <w:r w:rsidRPr="0072182D">
        <w:rPr>
          <w:rFonts w:ascii="Arial" w:hAnsi="Arial" w:cs="Arial"/>
          <w:sz w:val="22"/>
        </w:rPr>
        <w:t>The</w:t>
      </w:r>
      <w:r>
        <w:rPr>
          <w:rFonts w:ascii="Arial" w:hAnsi="Arial" w:cs="Arial"/>
          <w:sz w:val="22"/>
        </w:rPr>
        <w:t xml:space="preserve"> catchment management</w:t>
      </w:r>
      <w:r w:rsidRPr="0072182D">
        <w:rPr>
          <w:rFonts w:ascii="Arial" w:hAnsi="Arial" w:cs="Arial"/>
          <w:sz w:val="22"/>
        </w:rPr>
        <w:t xml:space="preserve"> approach </w:t>
      </w:r>
      <w:r>
        <w:rPr>
          <w:rFonts w:ascii="Arial" w:hAnsi="Arial" w:cs="Arial"/>
          <w:sz w:val="22"/>
        </w:rPr>
        <w:t>being promoted through this</w:t>
      </w:r>
      <w:r w:rsidRPr="0072182D">
        <w:rPr>
          <w:rFonts w:ascii="Arial" w:hAnsi="Arial" w:cs="Arial"/>
          <w:sz w:val="22"/>
        </w:rPr>
        <w:t xml:space="preserve"> project </w:t>
      </w:r>
      <w:r>
        <w:rPr>
          <w:rFonts w:ascii="Arial" w:hAnsi="Arial" w:cs="Arial"/>
          <w:sz w:val="22"/>
        </w:rPr>
        <w:t xml:space="preserve">aligns with the MWE’s </w:t>
      </w:r>
    </w:p>
    <w:p w14:paraId="6D346E2A" w14:textId="57D76985" w:rsidR="005D202B" w:rsidRDefault="0072182D" w:rsidP="00C0345A">
      <w:pPr>
        <w:pStyle w:val="Footer"/>
        <w:tabs>
          <w:tab w:val="clear" w:pos="4320"/>
          <w:tab w:val="clear" w:pos="8640"/>
        </w:tabs>
        <w:jc w:val="both"/>
        <w:rPr>
          <w:rFonts w:ascii="Arial" w:hAnsi="Arial" w:cs="Arial"/>
          <w:sz w:val="22"/>
        </w:rPr>
      </w:pPr>
      <w:r w:rsidRPr="00C0345A">
        <w:rPr>
          <w:rFonts w:ascii="Arial" w:hAnsi="Arial" w:cs="Arial"/>
          <w:bCs/>
          <w:sz w:val="22"/>
        </w:rPr>
        <w:t>Catchment-based Water Resources Management (CbWRM)</w:t>
      </w:r>
      <w:r w:rsidRPr="0072182D">
        <w:rPr>
          <w:rFonts w:ascii="Arial" w:hAnsi="Arial" w:cs="Arial"/>
          <w:b/>
          <w:bCs/>
          <w:sz w:val="22"/>
        </w:rPr>
        <w:t xml:space="preserve"> </w:t>
      </w:r>
      <w:r w:rsidRPr="00C0345A">
        <w:rPr>
          <w:rFonts w:ascii="Arial" w:hAnsi="Arial" w:cs="Arial"/>
          <w:bCs/>
          <w:sz w:val="22"/>
        </w:rPr>
        <w:t>strategy</w:t>
      </w:r>
      <w:r w:rsidR="00252441">
        <w:rPr>
          <w:rFonts w:ascii="Arial" w:hAnsi="Arial" w:cs="Arial"/>
          <w:b/>
          <w:bCs/>
          <w:sz w:val="22"/>
        </w:rPr>
        <w:t xml:space="preserve">, </w:t>
      </w:r>
      <w:r w:rsidR="00252441">
        <w:rPr>
          <w:rFonts w:ascii="Arial" w:hAnsi="Arial" w:cs="Arial"/>
          <w:bCs/>
          <w:sz w:val="22"/>
        </w:rPr>
        <w:t xml:space="preserve">which is </w:t>
      </w:r>
      <w:r>
        <w:rPr>
          <w:rFonts w:ascii="Arial" w:hAnsi="Arial" w:cs="Arial"/>
          <w:sz w:val="22"/>
        </w:rPr>
        <w:t>aimed at developing</w:t>
      </w:r>
      <w:r w:rsidRPr="0072182D">
        <w:rPr>
          <w:rFonts w:ascii="Arial" w:hAnsi="Arial" w:cs="Arial"/>
          <w:sz w:val="22"/>
        </w:rPr>
        <w:t xml:space="preserve"> and implement</w:t>
      </w:r>
      <w:r>
        <w:rPr>
          <w:rFonts w:ascii="Arial" w:hAnsi="Arial" w:cs="Arial"/>
          <w:sz w:val="22"/>
        </w:rPr>
        <w:t>ing</w:t>
      </w:r>
      <w:r w:rsidRPr="0072182D">
        <w:rPr>
          <w:rFonts w:ascii="Arial" w:hAnsi="Arial" w:cs="Arial"/>
          <w:sz w:val="22"/>
        </w:rPr>
        <w:t xml:space="preserve"> Catchment Management Plans</w:t>
      </w:r>
      <w:r>
        <w:rPr>
          <w:rFonts w:ascii="Arial" w:hAnsi="Arial" w:cs="Arial"/>
          <w:sz w:val="22"/>
        </w:rPr>
        <w:t xml:space="preserve"> </w:t>
      </w:r>
      <w:r w:rsidRPr="0072182D">
        <w:rPr>
          <w:rFonts w:ascii="Arial" w:hAnsi="Arial" w:cs="Arial"/>
          <w:sz w:val="22"/>
        </w:rPr>
        <w:t>throug</w:t>
      </w:r>
      <w:r>
        <w:rPr>
          <w:rFonts w:ascii="Arial" w:hAnsi="Arial" w:cs="Arial"/>
          <w:sz w:val="22"/>
        </w:rPr>
        <w:t xml:space="preserve">h a stakeholders driven </w:t>
      </w:r>
      <w:r>
        <w:rPr>
          <w:rFonts w:ascii="Arial" w:hAnsi="Arial" w:cs="Arial"/>
          <w:sz w:val="22"/>
        </w:rPr>
        <w:lastRenderedPageBreak/>
        <w:t>process.</w:t>
      </w:r>
      <w:r w:rsidRPr="0072182D">
        <w:rPr>
          <w:rFonts w:ascii="Arial" w:hAnsi="Arial" w:cs="Arial"/>
          <w:sz w:val="22"/>
        </w:rPr>
        <w:t xml:space="preserve"> Catchment Management</w:t>
      </w:r>
      <w:r>
        <w:rPr>
          <w:rFonts w:ascii="Arial" w:hAnsi="Arial" w:cs="Arial"/>
          <w:sz w:val="22"/>
        </w:rPr>
        <w:t xml:space="preserve"> </w:t>
      </w:r>
      <w:r w:rsidRPr="0072182D">
        <w:rPr>
          <w:rFonts w:ascii="Arial" w:hAnsi="Arial" w:cs="Arial"/>
          <w:sz w:val="22"/>
        </w:rPr>
        <w:t>Planning (CMP) Guidelines</w:t>
      </w:r>
      <w:ins w:id="164" w:author="sola ikuf" w:date="2018-08-02T16:53:00Z">
        <w:r w:rsidR="005E07F2">
          <w:rPr>
            <w:rFonts w:ascii="Arial" w:hAnsi="Arial" w:cs="Arial"/>
            <w:sz w:val="22"/>
          </w:rPr>
          <w:t xml:space="preserve"> (MWE 2014, rev in 2017)</w:t>
        </w:r>
      </w:ins>
      <w:r w:rsidRPr="0072182D">
        <w:rPr>
          <w:rFonts w:ascii="Arial" w:hAnsi="Arial" w:cs="Arial"/>
          <w:sz w:val="22"/>
        </w:rPr>
        <w:t xml:space="preserve"> have been developed to guide the process of</w:t>
      </w:r>
      <w:r>
        <w:rPr>
          <w:rFonts w:ascii="Arial" w:hAnsi="Arial" w:cs="Arial"/>
          <w:sz w:val="22"/>
        </w:rPr>
        <w:t xml:space="preserve"> </w:t>
      </w:r>
      <w:r w:rsidRPr="0072182D">
        <w:rPr>
          <w:rFonts w:ascii="Arial" w:hAnsi="Arial" w:cs="Arial"/>
          <w:sz w:val="22"/>
        </w:rPr>
        <w:t>preparation of CMPs in Uganda and the de-concentration of water resources</w:t>
      </w:r>
      <w:r>
        <w:rPr>
          <w:rFonts w:ascii="Arial" w:hAnsi="Arial" w:cs="Arial"/>
          <w:sz w:val="22"/>
        </w:rPr>
        <w:t xml:space="preserve"> </w:t>
      </w:r>
      <w:r w:rsidRPr="0072182D">
        <w:rPr>
          <w:rFonts w:ascii="Arial" w:hAnsi="Arial" w:cs="Arial"/>
          <w:sz w:val="22"/>
        </w:rPr>
        <w:t xml:space="preserve">management to WMZs. </w:t>
      </w:r>
      <w:del w:id="165" w:author="sola ikuf" w:date="2018-08-03T11:13:00Z">
        <w:r w:rsidRPr="0072182D" w:rsidDel="00433093">
          <w:rPr>
            <w:rFonts w:ascii="Arial" w:hAnsi="Arial" w:cs="Arial"/>
            <w:sz w:val="22"/>
          </w:rPr>
          <w:delText>A CMP contains priority investment and management</w:delText>
        </w:r>
        <w:r w:rsidDel="00433093">
          <w:rPr>
            <w:rFonts w:ascii="Arial" w:hAnsi="Arial" w:cs="Arial"/>
            <w:sz w:val="22"/>
          </w:rPr>
          <w:delText xml:space="preserve"> </w:delText>
        </w:r>
        <w:r w:rsidRPr="0072182D" w:rsidDel="00433093">
          <w:rPr>
            <w:rFonts w:ascii="Arial" w:hAnsi="Arial" w:cs="Arial"/>
            <w:sz w:val="22"/>
          </w:rPr>
          <w:delText>measures needed to be implemented to protect and restore the catchment</w:delText>
        </w:r>
      </w:del>
      <w:r>
        <w:rPr>
          <w:rFonts w:ascii="Arial" w:hAnsi="Arial" w:cs="Arial"/>
          <w:sz w:val="22"/>
        </w:rPr>
        <w:t xml:space="preserve">. </w:t>
      </w:r>
    </w:p>
    <w:p w14:paraId="7929DC15" w14:textId="77777777" w:rsidR="00842ECA" w:rsidRPr="00077695" w:rsidRDefault="00842ECA" w:rsidP="00C0345A">
      <w:pPr>
        <w:pStyle w:val="Footer"/>
        <w:tabs>
          <w:tab w:val="clear" w:pos="4320"/>
          <w:tab w:val="clear" w:pos="8640"/>
        </w:tabs>
        <w:jc w:val="both"/>
        <w:rPr>
          <w:rFonts w:ascii="Arial" w:hAnsi="Arial" w:cs="Arial"/>
          <w:bCs/>
          <w:sz w:val="22"/>
          <w:lang w:val="en-GB"/>
        </w:rPr>
      </w:pPr>
    </w:p>
    <w:p w14:paraId="2BEE42BE" w14:textId="58CDE30C" w:rsidR="00126024" w:rsidRDefault="005D202B" w:rsidP="005D202B">
      <w:pPr>
        <w:pStyle w:val="Footer"/>
        <w:tabs>
          <w:tab w:val="clear" w:pos="4320"/>
          <w:tab w:val="clear" w:pos="8640"/>
        </w:tabs>
        <w:jc w:val="both"/>
        <w:rPr>
          <w:ins w:id="166" w:author="sola ikuf" w:date="2018-08-03T11:21:00Z"/>
          <w:rFonts w:ascii="Arial" w:hAnsi="Arial"/>
          <w:sz w:val="22"/>
          <w:lang w:val="en-GB"/>
        </w:rPr>
      </w:pPr>
      <w:r w:rsidRPr="006A248D">
        <w:rPr>
          <w:rFonts w:ascii="Arial" w:hAnsi="Arial"/>
          <w:sz w:val="22"/>
          <w:lang w:val="en-GB"/>
        </w:rPr>
        <w:t>The National Climate Change Policy (NCCP) is Uganda’s integrated response to climate change that clearly defines a pathway for dealing with the challenges of climate change within the socio-economic context.</w:t>
      </w:r>
      <w:ins w:id="167" w:author="sola ikuf" w:date="2018-08-03T11:14:00Z">
        <w:r w:rsidR="00433093">
          <w:rPr>
            <w:rFonts w:ascii="Arial" w:hAnsi="Arial"/>
            <w:sz w:val="22"/>
            <w:lang w:val="en-GB"/>
          </w:rPr>
          <w:t xml:space="preserve"> </w:t>
        </w:r>
      </w:ins>
      <w:r w:rsidR="00126024" w:rsidRPr="006A248D">
        <w:rPr>
          <w:rFonts w:ascii="Arial" w:hAnsi="Arial"/>
          <w:sz w:val="22"/>
          <w:lang w:val="en-GB"/>
        </w:rPr>
        <w:t>The goal of Uganda’s National Climate Change Policy is to ensure a harmonized and coordinated approach towards a climate resilient and sustainable low-carbon development path for Uganda. The overall policy objective is to ensure that all stakeholders address climate change impacts and their causes through appropriate measures, while promoting sustainable development.</w:t>
      </w:r>
      <w:ins w:id="168" w:author="sola ikuf" w:date="2018-08-03T11:24:00Z">
        <w:r w:rsidR="007E3497">
          <w:rPr>
            <w:rFonts w:ascii="Arial" w:hAnsi="Arial"/>
            <w:sz w:val="22"/>
            <w:lang w:val="en-GB"/>
          </w:rPr>
          <w:t xml:space="preserve"> The policy calls for the integration of climate change concerns into national efforts for sustainable and long-term conservation, </w:t>
        </w:r>
      </w:ins>
      <w:ins w:id="169" w:author="sola ikuf" w:date="2018-08-03T11:25:00Z">
        <w:r w:rsidR="007E3497">
          <w:rPr>
            <w:rFonts w:ascii="Arial" w:hAnsi="Arial"/>
            <w:sz w:val="22"/>
            <w:lang w:val="en-GB"/>
          </w:rPr>
          <w:t xml:space="preserve">access and effective utilization and management of water resources. </w:t>
        </w:r>
      </w:ins>
    </w:p>
    <w:p w14:paraId="46AF7F65" w14:textId="2CE0BF20" w:rsidR="007E3497" w:rsidRDefault="007E3497" w:rsidP="005D202B">
      <w:pPr>
        <w:pStyle w:val="Footer"/>
        <w:tabs>
          <w:tab w:val="clear" w:pos="4320"/>
          <w:tab w:val="clear" w:pos="8640"/>
        </w:tabs>
        <w:jc w:val="both"/>
        <w:rPr>
          <w:ins w:id="170" w:author="sola ikuf" w:date="2018-08-03T11:21:00Z"/>
          <w:rFonts w:ascii="Arial" w:hAnsi="Arial"/>
          <w:sz w:val="22"/>
          <w:lang w:val="en-GB"/>
        </w:rPr>
      </w:pPr>
    </w:p>
    <w:p w14:paraId="45110385" w14:textId="77FCFA0C" w:rsidR="007E3497" w:rsidRPr="00077695" w:rsidRDefault="007E3497" w:rsidP="005D202B">
      <w:pPr>
        <w:pStyle w:val="Footer"/>
        <w:tabs>
          <w:tab w:val="clear" w:pos="4320"/>
          <w:tab w:val="clear" w:pos="8640"/>
        </w:tabs>
        <w:jc w:val="both"/>
      </w:pPr>
      <w:ins w:id="171" w:author="sola ikuf" w:date="2018-08-03T11:21:00Z">
        <w:r>
          <w:rPr>
            <w:rFonts w:ascii="Arial" w:hAnsi="Arial"/>
            <w:sz w:val="22"/>
            <w:lang w:val="en-GB"/>
          </w:rPr>
          <w:t xml:space="preserve">The Uganda’s Nationally Determined Contributions (NDC) for the water sector prioritizes the </w:t>
        </w:r>
        <w:r>
          <w:rPr>
            <w:rFonts w:ascii="Arial" w:hAnsi="Arial"/>
            <w:sz w:val="22"/>
          </w:rPr>
          <w:t>management of</w:t>
        </w:r>
        <w:r w:rsidRPr="007E3497">
          <w:rPr>
            <w:rFonts w:ascii="Arial" w:hAnsi="Arial"/>
            <w:sz w:val="22"/>
          </w:rPr>
          <w:t xml:space="preserve"> water resource systems, including wetlands, particularly in cities, in such a way that floods are prevented an</w:t>
        </w:r>
        <w:r>
          <w:rPr>
            <w:rFonts w:ascii="Arial" w:hAnsi="Arial"/>
            <w:sz w:val="22"/>
          </w:rPr>
          <w:t xml:space="preserve">d existing resources conserved </w:t>
        </w:r>
        <w:r w:rsidRPr="007E3497">
          <w:rPr>
            <w:rFonts w:ascii="Arial" w:hAnsi="Arial"/>
            <w:sz w:val="22"/>
          </w:rPr>
          <w:t xml:space="preserve">through the establishment of an </w:t>
        </w:r>
      </w:ins>
      <w:ins w:id="172" w:author="sola ikuf" w:date="2018-08-03T11:22:00Z">
        <w:r>
          <w:rPr>
            <w:rFonts w:ascii="Arial" w:hAnsi="Arial"/>
            <w:sz w:val="22"/>
          </w:rPr>
          <w:t xml:space="preserve">IWRM system. </w:t>
        </w:r>
      </w:ins>
    </w:p>
    <w:p w14:paraId="39BEDEC8" w14:textId="77777777" w:rsidR="00126024" w:rsidRPr="00077695" w:rsidRDefault="00126024" w:rsidP="005D202B">
      <w:pPr>
        <w:pStyle w:val="Footer"/>
        <w:tabs>
          <w:tab w:val="clear" w:pos="4320"/>
          <w:tab w:val="clear" w:pos="8640"/>
        </w:tabs>
        <w:jc w:val="both"/>
      </w:pPr>
    </w:p>
    <w:p w14:paraId="0F73400A" w14:textId="49AC168D" w:rsidR="005D202B" w:rsidRPr="006A248D" w:rsidRDefault="00126024" w:rsidP="005D202B">
      <w:pPr>
        <w:pStyle w:val="Footer"/>
        <w:tabs>
          <w:tab w:val="clear" w:pos="4320"/>
          <w:tab w:val="clear" w:pos="8640"/>
        </w:tabs>
        <w:jc w:val="both"/>
        <w:rPr>
          <w:rFonts w:ascii="Arial" w:hAnsi="Arial"/>
          <w:sz w:val="22"/>
          <w:lang w:val="en-GB"/>
        </w:rPr>
      </w:pPr>
      <w:r w:rsidRPr="006A248D">
        <w:rPr>
          <w:rFonts w:ascii="Arial" w:hAnsi="Arial"/>
          <w:sz w:val="22"/>
          <w:lang w:val="en-GB"/>
        </w:rPr>
        <w:t>Uganda’s National Communication on climate change to UNFCCC also emphasizes access to information on additional measures and policies</w:t>
      </w:r>
      <w:r w:rsidR="00414429">
        <w:rPr>
          <w:rFonts w:ascii="Arial" w:hAnsi="Arial"/>
          <w:sz w:val="22"/>
          <w:lang w:val="en-GB"/>
        </w:rPr>
        <w:t xml:space="preserve"> required</w:t>
      </w:r>
      <w:r w:rsidRPr="006A248D">
        <w:rPr>
          <w:rFonts w:ascii="Arial" w:hAnsi="Arial"/>
          <w:sz w:val="22"/>
          <w:lang w:val="en-GB"/>
        </w:rPr>
        <w:t xml:space="preserve"> to adapt </w:t>
      </w:r>
      <w:r w:rsidR="00FA0FCF">
        <w:rPr>
          <w:rFonts w:ascii="Arial" w:hAnsi="Arial"/>
          <w:sz w:val="22"/>
          <w:lang w:val="en-GB"/>
        </w:rPr>
        <w:t xml:space="preserve">to climate change, </w:t>
      </w:r>
      <w:r w:rsidRPr="006A248D">
        <w:rPr>
          <w:rFonts w:ascii="Arial" w:hAnsi="Arial"/>
          <w:sz w:val="22"/>
          <w:lang w:val="en-GB"/>
        </w:rPr>
        <w:t xml:space="preserve">as well as information on gaps and constraints </w:t>
      </w:r>
      <w:r w:rsidR="00414429">
        <w:rPr>
          <w:rFonts w:ascii="Arial" w:hAnsi="Arial"/>
          <w:sz w:val="22"/>
          <w:lang w:val="en-GB"/>
        </w:rPr>
        <w:t>(</w:t>
      </w:r>
      <w:r w:rsidRPr="006A248D">
        <w:rPr>
          <w:rFonts w:ascii="Arial" w:hAnsi="Arial"/>
          <w:sz w:val="22"/>
          <w:lang w:val="en-GB"/>
        </w:rPr>
        <w:t>besides lack of financial resources and technical constraints</w:t>
      </w:r>
      <w:r w:rsidR="00414429">
        <w:rPr>
          <w:rFonts w:ascii="Arial" w:hAnsi="Arial"/>
          <w:sz w:val="22"/>
          <w:lang w:val="en-GB"/>
        </w:rPr>
        <w:t>)</w:t>
      </w:r>
      <w:r w:rsidRPr="006A248D">
        <w:rPr>
          <w:rFonts w:ascii="Arial" w:hAnsi="Arial"/>
          <w:sz w:val="22"/>
          <w:lang w:val="en-GB"/>
        </w:rPr>
        <w:t>, and the weak capacity of lower level decision-makers to manage natural resources due to inadequate information / knowledge.</w:t>
      </w:r>
    </w:p>
    <w:p w14:paraId="43DECA91" w14:textId="77777777" w:rsidR="00924571" w:rsidRPr="006A248D" w:rsidRDefault="00924571" w:rsidP="005D202B">
      <w:pPr>
        <w:pStyle w:val="Footer"/>
        <w:tabs>
          <w:tab w:val="clear" w:pos="4320"/>
          <w:tab w:val="clear" w:pos="8640"/>
        </w:tabs>
        <w:jc w:val="both"/>
        <w:rPr>
          <w:rFonts w:ascii="Arial" w:hAnsi="Arial"/>
          <w:sz w:val="22"/>
          <w:lang w:val="en-GB"/>
        </w:rPr>
      </w:pPr>
    </w:p>
    <w:p w14:paraId="550E0294" w14:textId="75B41FD0" w:rsidR="00E53C1E" w:rsidRPr="006A248D" w:rsidRDefault="003B3D03" w:rsidP="005D202B">
      <w:pPr>
        <w:pStyle w:val="Footer"/>
        <w:tabs>
          <w:tab w:val="clear" w:pos="4320"/>
          <w:tab w:val="clear" w:pos="8640"/>
        </w:tabs>
        <w:jc w:val="both"/>
        <w:rPr>
          <w:rFonts w:ascii="Arial" w:hAnsi="Arial"/>
          <w:sz w:val="22"/>
          <w:lang w:val="en-GB"/>
        </w:rPr>
      </w:pPr>
      <w:r>
        <w:rPr>
          <w:rFonts w:ascii="Arial" w:hAnsi="Arial"/>
          <w:sz w:val="22"/>
          <w:lang w:val="en-GB"/>
        </w:rPr>
        <w:t>In addition</w:t>
      </w:r>
      <w:r w:rsidR="00924571" w:rsidRPr="006A248D">
        <w:rPr>
          <w:rFonts w:ascii="Arial" w:hAnsi="Arial"/>
          <w:sz w:val="22"/>
          <w:lang w:val="en-GB"/>
        </w:rPr>
        <w:t xml:space="preserve">, the proposed project is in line with the adaptation priorities identified under the National Adaptation Programme of Action (NAPA) for Uganda; the project will contribute towards implementing NAPA priority interventions in Uganda such as </w:t>
      </w:r>
      <w:r w:rsidR="00A13F6E" w:rsidRPr="006A248D">
        <w:rPr>
          <w:rFonts w:ascii="Arial" w:hAnsi="Arial"/>
          <w:sz w:val="22"/>
          <w:lang w:val="en-GB"/>
        </w:rPr>
        <w:t>c</w:t>
      </w:r>
      <w:r w:rsidR="00924571" w:rsidRPr="006A248D">
        <w:rPr>
          <w:rFonts w:ascii="Arial" w:hAnsi="Arial"/>
          <w:sz w:val="22"/>
          <w:lang w:val="en-GB"/>
        </w:rPr>
        <w:t xml:space="preserve">ommunal tree planting, </w:t>
      </w:r>
      <w:r w:rsidR="00A13F6E" w:rsidRPr="006A248D">
        <w:rPr>
          <w:rFonts w:ascii="Arial" w:hAnsi="Arial"/>
          <w:sz w:val="22"/>
          <w:lang w:val="en-GB"/>
        </w:rPr>
        <w:t>m</w:t>
      </w:r>
      <w:r w:rsidR="00924571" w:rsidRPr="006A248D">
        <w:rPr>
          <w:rFonts w:ascii="Arial" w:hAnsi="Arial"/>
          <w:sz w:val="22"/>
          <w:lang w:val="en-GB"/>
        </w:rPr>
        <w:t xml:space="preserve">anagement of land degradation through modern and climate-proofed farming methods, and </w:t>
      </w:r>
      <w:r w:rsidR="00A13F6E" w:rsidRPr="006A248D">
        <w:rPr>
          <w:rFonts w:ascii="Arial" w:hAnsi="Arial"/>
          <w:sz w:val="22"/>
          <w:lang w:val="en-GB"/>
        </w:rPr>
        <w:t>sustainable provision of water for production and d</w:t>
      </w:r>
      <w:r w:rsidR="00924571" w:rsidRPr="006A248D">
        <w:rPr>
          <w:rFonts w:ascii="Arial" w:hAnsi="Arial"/>
          <w:sz w:val="22"/>
          <w:lang w:val="en-GB"/>
        </w:rPr>
        <w:t xml:space="preserve">omestic use. </w:t>
      </w:r>
    </w:p>
    <w:p w14:paraId="34D56F99" w14:textId="77777777" w:rsidR="00E53C1E" w:rsidRPr="006A248D" w:rsidRDefault="00E53C1E">
      <w:pPr>
        <w:spacing w:after="200" w:line="276" w:lineRule="auto"/>
        <w:rPr>
          <w:rFonts w:ascii="Arial" w:hAnsi="Arial"/>
          <w:sz w:val="22"/>
          <w:lang w:val="en-GB"/>
        </w:rPr>
      </w:pPr>
      <w:r w:rsidRPr="006A248D">
        <w:rPr>
          <w:rFonts w:ascii="Arial" w:hAnsi="Arial"/>
          <w:sz w:val="22"/>
          <w:lang w:val="en-GB"/>
        </w:rPr>
        <w:br w:type="page"/>
      </w:r>
    </w:p>
    <w:p w14:paraId="0477349B" w14:textId="1260743A" w:rsidR="005D202B" w:rsidRPr="00077695" w:rsidRDefault="005D202B" w:rsidP="00AF589A">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lastRenderedPageBreak/>
        <w:t xml:space="preserve">Describe how the project / programme meets relevant national technical standards, where applicable, such as standards for environmental assessment, building codes, etc., </w:t>
      </w:r>
      <w:r w:rsidRPr="00077695">
        <w:rPr>
          <w:rFonts w:ascii="Arial" w:hAnsi="Arial" w:cs="Arial"/>
          <w:b/>
          <w:lang w:val="en-GB"/>
        </w:rPr>
        <w:t>and complies with the Environmental and Social Policy of the Adaptation Fund.</w:t>
      </w:r>
    </w:p>
    <w:p w14:paraId="6C29BF0D" w14:textId="77777777" w:rsidR="005D202B" w:rsidRPr="00077695" w:rsidRDefault="005D202B" w:rsidP="005D202B">
      <w:pPr>
        <w:rPr>
          <w:rFonts w:ascii="Arial" w:hAnsi="Arial" w:cs="Arial"/>
        </w:rPr>
      </w:pPr>
    </w:p>
    <w:p w14:paraId="3C96B28C" w14:textId="03901BFB" w:rsidR="003915E2" w:rsidRPr="003915E2" w:rsidRDefault="003915E2" w:rsidP="003915E2">
      <w:pPr>
        <w:autoSpaceDE w:val="0"/>
        <w:autoSpaceDN w:val="0"/>
        <w:adjustRightInd w:val="0"/>
        <w:jc w:val="both"/>
        <w:rPr>
          <w:ins w:id="173" w:author="sola ikuf" w:date="2018-08-03T11:37:00Z"/>
          <w:rFonts w:ascii="Arial" w:eastAsiaTheme="minorHAnsi" w:hAnsi="Arial"/>
          <w:sz w:val="23"/>
        </w:rPr>
      </w:pPr>
      <w:ins w:id="174" w:author="sola ikuf" w:date="2018-08-03T11:31:00Z">
        <w:r>
          <w:rPr>
            <w:rFonts w:ascii="Arial" w:eastAsiaTheme="minorHAnsi" w:hAnsi="Arial"/>
            <w:sz w:val="23"/>
          </w:rPr>
          <w:t xml:space="preserve">The project is relevant to the climate adaption objectives for the water sector as articulated in </w:t>
        </w:r>
      </w:ins>
      <w:ins w:id="175" w:author="sola ikuf" w:date="2018-08-03T11:32:00Z">
        <w:r>
          <w:rPr>
            <w:rFonts w:ascii="Arial" w:eastAsiaTheme="minorHAnsi" w:hAnsi="Arial"/>
            <w:sz w:val="23"/>
          </w:rPr>
          <w:t>the</w:t>
        </w:r>
      </w:ins>
      <w:ins w:id="176" w:author="sola ikuf" w:date="2018-08-03T11:31:00Z">
        <w:r>
          <w:rPr>
            <w:rFonts w:ascii="Arial" w:eastAsiaTheme="minorHAnsi" w:hAnsi="Arial"/>
            <w:sz w:val="23"/>
          </w:rPr>
          <w:t xml:space="preserve"> </w:t>
        </w:r>
      </w:ins>
      <w:ins w:id="177" w:author="sola ikuf" w:date="2018-08-03T11:32:00Z">
        <w:r>
          <w:rPr>
            <w:rFonts w:ascii="Arial" w:eastAsiaTheme="minorHAnsi" w:hAnsi="Arial"/>
            <w:sz w:val="23"/>
          </w:rPr>
          <w:t>Uganda NAPA and NDC. The proposed climate resilient catchment man</w:t>
        </w:r>
        <w:r w:rsidR="004C6D1B">
          <w:rPr>
            <w:rFonts w:ascii="Arial" w:eastAsiaTheme="minorHAnsi" w:hAnsi="Arial"/>
            <w:sz w:val="23"/>
          </w:rPr>
          <w:t xml:space="preserve">agement planning activities </w:t>
        </w:r>
      </w:ins>
      <w:ins w:id="178" w:author="sola ikuf" w:date="2018-08-06T14:28:00Z">
        <w:r w:rsidR="00C22706">
          <w:rPr>
            <w:rFonts w:ascii="Arial" w:eastAsiaTheme="minorHAnsi" w:hAnsi="Arial"/>
            <w:sz w:val="23"/>
          </w:rPr>
          <w:t>have also be informed by the</w:t>
        </w:r>
      </w:ins>
      <w:ins w:id="179" w:author="sola ikuf" w:date="2018-08-03T11:33:00Z">
        <w:r>
          <w:rPr>
            <w:rFonts w:ascii="Arial" w:eastAsiaTheme="minorHAnsi" w:hAnsi="Arial"/>
            <w:sz w:val="23"/>
          </w:rPr>
          <w:t xml:space="preserve"> </w:t>
        </w:r>
      </w:ins>
      <w:ins w:id="180" w:author="sola ikuf" w:date="2018-08-03T11:34:00Z">
        <w:r>
          <w:rPr>
            <w:rFonts w:ascii="Arial" w:eastAsiaTheme="minorHAnsi" w:hAnsi="Arial"/>
            <w:sz w:val="23"/>
          </w:rPr>
          <w:t xml:space="preserve">Uganda Catchment Management Planning Guidelines (MWE 2014, </w:t>
        </w:r>
        <w:r w:rsidR="004C6D1B">
          <w:rPr>
            <w:rFonts w:ascii="Arial" w:eastAsiaTheme="minorHAnsi" w:hAnsi="Arial"/>
            <w:sz w:val="23"/>
          </w:rPr>
          <w:t>rev.</w:t>
        </w:r>
        <w:r>
          <w:rPr>
            <w:rFonts w:ascii="Arial" w:eastAsiaTheme="minorHAnsi" w:hAnsi="Arial"/>
            <w:sz w:val="23"/>
          </w:rPr>
          <w:t>2017)</w:t>
        </w:r>
      </w:ins>
      <w:ins w:id="181" w:author="sola ikuf" w:date="2018-08-03T11:37:00Z">
        <w:r w:rsidR="00C22706">
          <w:rPr>
            <w:rFonts w:ascii="Arial" w:eastAsiaTheme="minorHAnsi" w:hAnsi="Arial"/>
            <w:sz w:val="23"/>
          </w:rPr>
          <w:t>.</w:t>
        </w:r>
        <w:r>
          <w:rPr>
            <w:rFonts w:ascii="Arial" w:eastAsiaTheme="minorHAnsi" w:hAnsi="Arial"/>
            <w:sz w:val="23"/>
          </w:rPr>
          <w:t xml:space="preserve"> </w:t>
        </w:r>
        <w:r w:rsidRPr="003915E2">
          <w:rPr>
            <w:rFonts w:ascii="Arial" w:eastAsiaTheme="minorHAnsi" w:hAnsi="Arial"/>
            <w:sz w:val="23"/>
          </w:rPr>
          <w:t>The</w:t>
        </w:r>
        <w:r>
          <w:rPr>
            <w:rFonts w:ascii="Arial" w:eastAsiaTheme="minorHAnsi" w:hAnsi="Arial"/>
            <w:sz w:val="23"/>
          </w:rPr>
          <w:t xml:space="preserve"> </w:t>
        </w:r>
        <w:r w:rsidRPr="003915E2">
          <w:rPr>
            <w:rFonts w:ascii="Arial" w:eastAsiaTheme="minorHAnsi" w:hAnsi="Arial"/>
            <w:sz w:val="23"/>
          </w:rPr>
          <w:t xml:space="preserve">Directorate of Water Resource Management (DWRM) </w:t>
        </w:r>
        <w:r>
          <w:rPr>
            <w:rFonts w:ascii="Arial" w:eastAsiaTheme="minorHAnsi" w:hAnsi="Arial"/>
            <w:sz w:val="23"/>
          </w:rPr>
          <w:t xml:space="preserve">under the MWE </w:t>
        </w:r>
      </w:ins>
      <w:ins w:id="182" w:author="sola ikuf" w:date="2018-08-03T11:38:00Z">
        <w:r>
          <w:rPr>
            <w:rFonts w:ascii="Arial" w:eastAsiaTheme="minorHAnsi" w:hAnsi="Arial"/>
            <w:sz w:val="23"/>
          </w:rPr>
          <w:t xml:space="preserve">leads the Catchment based water resources management program for </w:t>
        </w:r>
      </w:ins>
      <w:ins w:id="183" w:author="sola ikuf" w:date="2018-08-03T11:39:00Z">
        <w:r>
          <w:rPr>
            <w:rFonts w:ascii="Arial" w:eastAsiaTheme="minorHAnsi" w:hAnsi="Arial"/>
            <w:sz w:val="23"/>
          </w:rPr>
          <w:t xml:space="preserve">Uganda and is responsible for the development </w:t>
        </w:r>
      </w:ins>
      <w:ins w:id="184" w:author="sola ikuf" w:date="2018-08-03T11:37:00Z">
        <w:r w:rsidRPr="003915E2">
          <w:rPr>
            <w:rFonts w:ascii="Arial" w:eastAsiaTheme="minorHAnsi" w:hAnsi="Arial"/>
            <w:sz w:val="23"/>
          </w:rPr>
          <w:t xml:space="preserve">and enforcement of national water </w:t>
        </w:r>
        <w:r>
          <w:rPr>
            <w:rFonts w:ascii="Arial" w:eastAsiaTheme="minorHAnsi" w:hAnsi="Arial"/>
            <w:sz w:val="23"/>
          </w:rPr>
          <w:t>laws, policies and regulations including managing, regulating and monitoring</w:t>
        </w:r>
        <w:r w:rsidRPr="003915E2">
          <w:rPr>
            <w:rFonts w:ascii="Arial" w:eastAsiaTheme="minorHAnsi" w:hAnsi="Arial"/>
            <w:sz w:val="23"/>
          </w:rPr>
          <w:t xml:space="preserve"> national water resources through issuance of water use permits, abstraction an</w:t>
        </w:r>
        <w:r>
          <w:rPr>
            <w:rFonts w:ascii="Arial" w:eastAsiaTheme="minorHAnsi" w:hAnsi="Arial"/>
            <w:sz w:val="23"/>
          </w:rPr>
          <w:t>d wastewater discharge permits.</w:t>
        </w:r>
      </w:ins>
    </w:p>
    <w:p w14:paraId="256A05B6" w14:textId="2F9390B8" w:rsidR="003915E2" w:rsidRDefault="003915E2" w:rsidP="006A248D">
      <w:pPr>
        <w:autoSpaceDE w:val="0"/>
        <w:autoSpaceDN w:val="0"/>
        <w:adjustRightInd w:val="0"/>
        <w:jc w:val="both"/>
        <w:rPr>
          <w:ins w:id="185" w:author="sola ikuf" w:date="2018-08-03T11:34:00Z"/>
          <w:rFonts w:ascii="Arial" w:eastAsiaTheme="minorHAnsi" w:hAnsi="Arial"/>
          <w:sz w:val="23"/>
        </w:rPr>
      </w:pPr>
    </w:p>
    <w:p w14:paraId="6FE0B30E" w14:textId="4FE8D941" w:rsidR="003915E2" w:rsidRPr="006A248D" w:rsidDel="00912BCC" w:rsidRDefault="003915E2">
      <w:pPr>
        <w:autoSpaceDE w:val="0"/>
        <w:autoSpaceDN w:val="0"/>
        <w:adjustRightInd w:val="0"/>
        <w:jc w:val="both"/>
        <w:rPr>
          <w:del w:id="186" w:author="sola ikuf" w:date="2018-08-03T11:41:00Z"/>
          <w:rFonts w:ascii="Arial" w:eastAsiaTheme="minorHAnsi" w:hAnsi="Arial"/>
          <w:sz w:val="23"/>
        </w:rPr>
      </w:pPr>
      <w:ins w:id="187" w:author="sola ikuf" w:date="2018-08-03T11:40:00Z">
        <w:r>
          <w:rPr>
            <w:rFonts w:ascii="Arial" w:eastAsiaTheme="minorHAnsi" w:hAnsi="Arial"/>
            <w:sz w:val="23"/>
          </w:rPr>
          <w:t xml:space="preserve">Other </w:t>
        </w:r>
        <w:r w:rsidR="00912BCC">
          <w:rPr>
            <w:rFonts w:ascii="Arial" w:eastAsiaTheme="minorHAnsi" w:hAnsi="Arial"/>
            <w:sz w:val="23"/>
          </w:rPr>
          <w:t>relevant regulations include the</w:t>
        </w:r>
      </w:ins>
      <w:ins w:id="188" w:author="sola ikuf" w:date="2018-08-03T11:41:00Z">
        <w:r w:rsidR="00912BCC" w:rsidRPr="00912BCC">
          <w:rPr>
            <w:rFonts w:ascii="Arial" w:hAnsi="Arial" w:cs="Arial"/>
            <w:bCs/>
            <w:sz w:val="22"/>
          </w:rPr>
          <w:t xml:space="preserve"> </w:t>
        </w:r>
      </w:ins>
      <w:ins w:id="189" w:author="sola ikuf" w:date="2018-08-03T11:43:00Z">
        <w:r w:rsidR="00912BCC">
          <w:rPr>
            <w:rFonts w:ascii="Arial" w:hAnsi="Arial" w:cs="Arial"/>
            <w:bCs/>
            <w:sz w:val="22"/>
          </w:rPr>
          <w:t xml:space="preserve">(i) </w:t>
        </w:r>
      </w:ins>
      <w:ins w:id="190" w:author="sola ikuf" w:date="2018-08-03T11:41:00Z">
        <w:r w:rsidR="00912BCC" w:rsidRPr="00912BCC">
          <w:rPr>
            <w:rFonts w:ascii="Arial" w:hAnsi="Arial" w:cs="Arial"/>
            <w:b/>
            <w:bCs/>
            <w:sz w:val="22"/>
            <w:rPrChange w:id="191" w:author="sola ikuf" w:date="2018-08-03T11:43:00Z">
              <w:rPr>
                <w:rFonts w:ascii="Arial" w:hAnsi="Arial" w:cs="Arial"/>
                <w:bCs/>
                <w:sz w:val="22"/>
              </w:rPr>
            </w:rPrChange>
          </w:rPr>
          <w:t>National Environment Management Policy and National Environment Act, Cap 153</w:t>
        </w:r>
      </w:ins>
      <w:ins w:id="192" w:author="sola ikuf" w:date="2018-08-03T11:42:00Z">
        <w:r w:rsidR="00912BCC">
          <w:rPr>
            <w:rFonts w:ascii="Arial" w:hAnsi="Arial" w:cs="Arial"/>
            <w:bCs/>
            <w:sz w:val="22"/>
          </w:rPr>
          <w:t>,</w:t>
        </w:r>
      </w:ins>
      <w:ins w:id="193" w:author="sola ikuf" w:date="2018-08-03T11:41:00Z">
        <w:r w:rsidR="00912BCC">
          <w:rPr>
            <w:rFonts w:ascii="Arial" w:hAnsi="Arial" w:cs="Arial"/>
            <w:bCs/>
            <w:sz w:val="22"/>
          </w:rPr>
          <w:t xml:space="preserve"> which </w:t>
        </w:r>
      </w:ins>
    </w:p>
    <w:p w14:paraId="18BAA0D5" w14:textId="1866CC78" w:rsidR="00821A77" w:rsidRPr="00B413CC" w:rsidDel="00145A40" w:rsidRDefault="00140744" w:rsidP="005D202B">
      <w:pPr>
        <w:jc w:val="both"/>
        <w:rPr>
          <w:del w:id="194" w:author="sola ikuf" w:date="2018-08-02T16:13:00Z"/>
          <w:rFonts w:ascii="Arial" w:hAnsi="Arial" w:cs="Arial"/>
          <w:sz w:val="22"/>
        </w:rPr>
      </w:pPr>
      <w:del w:id="195" w:author="sola ikuf" w:date="2018-08-02T16:13:00Z">
        <w:r w:rsidRPr="00B413CC" w:rsidDel="00145A40">
          <w:rPr>
            <w:rFonts w:ascii="Arial" w:hAnsi="Arial" w:cs="Arial"/>
            <w:sz w:val="22"/>
          </w:rPr>
          <w:delText xml:space="preserve">Environment and water resources management related projects are required by Uganda law </w:delText>
        </w:r>
        <w:r w:rsidR="00BA40AD" w:rsidRPr="00B413CC" w:rsidDel="00145A40">
          <w:rPr>
            <w:rFonts w:ascii="Arial" w:hAnsi="Arial" w:cs="Arial"/>
            <w:sz w:val="22"/>
          </w:rPr>
          <w:delText xml:space="preserve">to adhere to specific legislative and regulatory frameworks. Project developers are expected to consult these policies and frameworks </w:delText>
        </w:r>
        <w:r w:rsidR="003621F2" w:rsidRPr="00B413CC" w:rsidDel="00145A40">
          <w:rPr>
            <w:rFonts w:ascii="Arial" w:hAnsi="Arial" w:cs="Arial"/>
            <w:sz w:val="22"/>
          </w:rPr>
          <w:delText xml:space="preserve">to ensure that the proposed </w:delText>
        </w:r>
        <w:r w:rsidR="002A16CC" w:rsidRPr="00B413CC" w:rsidDel="00145A40">
          <w:rPr>
            <w:rFonts w:ascii="Arial" w:hAnsi="Arial" w:cs="Arial"/>
            <w:sz w:val="22"/>
          </w:rPr>
          <w:delText xml:space="preserve">environmental and </w:delText>
        </w:r>
        <w:r w:rsidR="003621F2" w:rsidRPr="00B413CC" w:rsidDel="00145A40">
          <w:rPr>
            <w:rFonts w:ascii="Arial" w:hAnsi="Arial" w:cs="Arial"/>
            <w:sz w:val="22"/>
          </w:rPr>
          <w:delText>water resources related project establishment</w:delText>
        </w:r>
        <w:r w:rsidR="002A16CC" w:rsidRPr="00B413CC" w:rsidDel="00145A40">
          <w:rPr>
            <w:rFonts w:ascii="Arial" w:hAnsi="Arial" w:cs="Arial"/>
            <w:sz w:val="22"/>
          </w:rPr>
          <w:delText>s</w:delText>
        </w:r>
        <w:r w:rsidR="003621F2" w:rsidRPr="00B413CC" w:rsidDel="00145A40">
          <w:rPr>
            <w:rFonts w:ascii="Arial" w:hAnsi="Arial" w:cs="Arial"/>
            <w:sz w:val="22"/>
          </w:rPr>
          <w:delText xml:space="preserve">, and activities therein, are in line with the national laws. </w:delText>
        </w:r>
      </w:del>
    </w:p>
    <w:p w14:paraId="7DB1B4D7" w14:textId="61103B4C" w:rsidR="00BA40AD" w:rsidRPr="00B413CC" w:rsidDel="00052D8F" w:rsidRDefault="00BA40AD" w:rsidP="00145EF6">
      <w:pPr>
        <w:jc w:val="both"/>
        <w:rPr>
          <w:del w:id="196" w:author="sola ikuf" w:date="2018-08-02T16:22:00Z"/>
          <w:rFonts w:ascii="Arial" w:eastAsia="Calibri" w:hAnsi="Arial" w:cs="Arial"/>
          <w:sz w:val="23"/>
          <w:szCs w:val="23"/>
        </w:rPr>
      </w:pPr>
    </w:p>
    <w:p w14:paraId="3935229B" w14:textId="2E71DD09" w:rsidR="00083263" w:rsidRPr="00B413CC" w:rsidDel="00912BCC" w:rsidRDefault="00145EF6" w:rsidP="00145EF6">
      <w:pPr>
        <w:jc w:val="both"/>
        <w:rPr>
          <w:del w:id="197" w:author="sola ikuf" w:date="2018-08-03T11:43:00Z"/>
          <w:rFonts w:ascii="Arial" w:hAnsi="Arial" w:cs="Arial"/>
          <w:bCs/>
          <w:sz w:val="22"/>
          <w:lang w:bidi="en-US"/>
        </w:rPr>
      </w:pPr>
      <w:del w:id="198" w:author="sola ikuf" w:date="2018-08-03T11:41:00Z">
        <w:r w:rsidRPr="00B413CC" w:rsidDel="00912BCC">
          <w:rPr>
            <w:rFonts w:ascii="Arial" w:hAnsi="Arial" w:cs="Arial"/>
            <w:bCs/>
            <w:sz w:val="22"/>
          </w:rPr>
          <w:delText xml:space="preserve">The National Environment Management Policy </w:delText>
        </w:r>
      </w:del>
      <w:r w:rsidRPr="00B413CC">
        <w:rPr>
          <w:rFonts w:ascii="Arial" w:hAnsi="Arial" w:cs="Arial"/>
          <w:bCs/>
          <w:sz w:val="22"/>
        </w:rPr>
        <w:t xml:space="preserve">requires projects or policies likely to have significant adverse ecological or social impacts to undertake an </w:t>
      </w:r>
      <w:r w:rsidR="00E10ED1" w:rsidRPr="00B413CC">
        <w:rPr>
          <w:rFonts w:ascii="Arial" w:hAnsi="Arial" w:cs="Arial"/>
          <w:bCs/>
          <w:sz w:val="22"/>
        </w:rPr>
        <w:t>Environment and Social Impact Assessment</w:t>
      </w:r>
      <w:r w:rsidRPr="00B413CC">
        <w:rPr>
          <w:rFonts w:ascii="Arial" w:hAnsi="Arial" w:cs="Arial"/>
          <w:bCs/>
          <w:sz w:val="22"/>
        </w:rPr>
        <w:t xml:space="preserve"> before </w:t>
      </w:r>
      <w:del w:id="199" w:author="sola ikuf" w:date="2018-08-03T11:42:00Z">
        <w:r w:rsidRPr="00B413CC" w:rsidDel="00912BCC">
          <w:rPr>
            <w:rFonts w:ascii="Arial" w:hAnsi="Arial" w:cs="Arial"/>
            <w:bCs/>
            <w:sz w:val="22"/>
          </w:rPr>
          <w:delText>implementation.</w:delText>
        </w:r>
      </w:del>
      <w:del w:id="200" w:author="sola ikuf" w:date="2018-08-03T11:41:00Z">
        <w:r w:rsidRPr="00B413CC" w:rsidDel="00912BCC">
          <w:rPr>
            <w:rFonts w:ascii="Arial" w:hAnsi="Arial" w:cs="Arial"/>
            <w:bCs/>
            <w:sz w:val="22"/>
          </w:rPr>
          <w:delText xml:space="preserve"> This is also reaffirmed in the National Environment Act, Cap 153</w:delText>
        </w:r>
        <w:r w:rsidR="000024B9" w:rsidRPr="00B413CC" w:rsidDel="00912BCC">
          <w:rPr>
            <w:rFonts w:ascii="Arial" w:hAnsi="Arial" w:cs="Arial"/>
            <w:bCs/>
            <w:sz w:val="22"/>
          </w:rPr>
          <w:delText>,</w:delText>
        </w:r>
        <w:r w:rsidRPr="00B413CC" w:rsidDel="00912BCC">
          <w:rPr>
            <w:rFonts w:ascii="Arial" w:hAnsi="Arial" w:cs="Arial"/>
            <w:bCs/>
            <w:sz w:val="22"/>
          </w:rPr>
          <w:delText xml:space="preserve"> which makes </w:delText>
        </w:r>
        <w:r w:rsidRPr="00145A40" w:rsidDel="00912BCC">
          <w:rPr>
            <w:rFonts w:ascii="Arial" w:hAnsi="Arial" w:cs="Arial"/>
            <w:bCs/>
            <w:sz w:val="22"/>
            <w:rPrChange w:id="201" w:author="sola ikuf" w:date="2018-08-02T16:13:00Z">
              <w:rPr>
                <w:rFonts w:ascii="Arial" w:hAnsi="Arial" w:cs="Arial"/>
                <w:b/>
                <w:bCs/>
                <w:sz w:val="22"/>
              </w:rPr>
            </w:rPrChange>
          </w:rPr>
          <w:delText>ESIA a requirement for eligible</w:delText>
        </w:r>
        <w:r w:rsidR="00E10ED1" w:rsidRPr="00145A40" w:rsidDel="00912BCC">
          <w:rPr>
            <w:rFonts w:ascii="Arial" w:hAnsi="Arial" w:cs="Arial"/>
            <w:bCs/>
            <w:sz w:val="22"/>
            <w:rPrChange w:id="202" w:author="sola ikuf" w:date="2018-08-02T16:13:00Z">
              <w:rPr>
                <w:rFonts w:ascii="Arial" w:hAnsi="Arial" w:cs="Arial"/>
                <w:b/>
                <w:bCs/>
                <w:sz w:val="22"/>
              </w:rPr>
            </w:rPrChange>
          </w:rPr>
          <w:delText xml:space="preserve"> projects </w:delText>
        </w:r>
        <w:r w:rsidR="006C3751" w:rsidRPr="00145A40" w:rsidDel="00912BCC">
          <w:rPr>
            <w:rFonts w:ascii="Arial" w:hAnsi="Arial" w:cs="Arial"/>
            <w:bCs/>
            <w:sz w:val="22"/>
            <w:rPrChange w:id="203" w:author="sola ikuf" w:date="2018-08-02T16:13:00Z">
              <w:rPr>
                <w:rFonts w:ascii="Arial" w:hAnsi="Arial" w:cs="Arial"/>
                <w:b/>
                <w:bCs/>
                <w:sz w:val="22"/>
              </w:rPr>
            </w:rPrChange>
          </w:rPr>
          <w:delText>listed in the Third</w:delText>
        </w:r>
        <w:r w:rsidR="00083263" w:rsidRPr="00145A40" w:rsidDel="00912BCC">
          <w:rPr>
            <w:rFonts w:ascii="Arial" w:hAnsi="Arial" w:cs="Arial"/>
            <w:bCs/>
            <w:sz w:val="22"/>
            <w:rPrChange w:id="204" w:author="sola ikuf" w:date="2018-08-02T16:13:00Z">
              <w:rPr>
                <w:rFonts w:ascii="Arial" w:hAnsi="Arial" w:cs="Arial"/>
                <w:b/>
                <w:bCs/>
                <w:sz w:val="22"/>
              </w:rPr>
            </w:rPrChange>
          </w:rPr>
          <w:delText xml:space="preserve"> Schedule</w:delText>
        </w:r>
        <w:r w:rsidR="009D2447" w:rsidRPr="00B413CC" w:rsidDel="00912BCC">
          <w:rPr>
            <w:rFonts w:ascii="Arial" w:hAnsi="Arial" w:cs="Arial"/>
            <w:b/>
            <w:bCs/>
            <w:sz w:val="22"/>
          </w:rPr>
          <w:delText>.</w:delText>
        </w:r>
        <w:r w:rsidR="009D2447" w:rsidRPr="00B413CC" w:rsidDel="00912BCC">
          <w:rPr>
            <w:rFonts w:ascii="Arial" w:hAnsi="Arial" w:cs="Arial"/>
            <w:bCs/>
            <w:sz w:val="22"/>
          </w:rPr>
          <w:delText xml:space="preserve"> </w:delText>
        </w:r>
      </w:del>
      <w:del w:id="205" w:author="sola ikuf" w:date="2018-08-03T11:42:00Z">
        <w:r w:rsidR="00801890" w:rsidRPr="00B413CC" w:rsidDel="00912BCC">
          <w:rPr>
            <w:rFonts w:ascii="Arial" w:hAnsi="Arial" w:cs="Arial"/>
            <w:bCs/>
            <w:sz w:val="22"/>
            <w:lang w:bidi="en-US"/>
          </w:rPr>
          <w:delText>The</w:delText>
        </w:r>
      </w:del>
      <w:ins w:id="206" w:author="sola ikuf" w:date="2018-08-03T11:42:00Z">
        <w:r w:rsidR="00912BCC" w:rsidRPr="00B413CC">
          <w:rPr>
            <w:rFonts w:ascii="Arial" w:hAnsi="Arial" w:cs="Arial"/>
            <w:bCs/>
            <w:sz w:val="22"/>
          </w:rPr>
          <w:t>implementation. The</w:t>
        </w:r>
      </w:ins>
      <w:r w:rsidR="00801890" w:rsidRPr="00B413CC">
        <w:rPr>
          <w:rFonts w:ascii="Arial" w:hAnsi="Arial" w:cs="Arial"/>
          <w:bCs/>
          <w:sz w:val="22"/>
          <w:lang w:bidi="en-US"/>
        </w:rPr>
        <w:t xml:space="preserve"> Act imposes a mandatory duty on a project developer </w:t>
      </w:r>
      <w:r w:rsidR="003526DE" w:rsidRPr="00B413CC">
        <w:rPr>
          <w:rFonts w:ascii="Arial" w:hAnsi="Arial" w:cs="Arial"/>
          <w:bCs/>
          <w:sz w:val="22"/>
          <w:lang w:bidi="en-US"/>
        </w:rPr>
        <w:t>to have an Environmental Impact</w:t>
      </w:r>
      <w:r w:rsidR="00801890" w:rsidRPr="00B413CC">
        <w:rPr>
          <w:rFonts w:ascii="Arial" w:hAnsi="Arial" w:cs="Arial"/>
          <w:bCs/>
          <w:sz w:val="22"/>
          <w:lang w:bidi="en-US"/>
        </w:rPr>
        <w:t xml:space="preserve"> Assessment conducted before embarking on a project. </w:t>
      </w:r>
      <w:r w:rsidR="00B413CC" w:rsidRPr="00B413CC">
        <w:rPr>
          <w:rFonts w:ascii="Arial" w:hAnsi="Arial" w:cs="Arial"/>
          <w:bCs/>
          <w:sz w:val="22"/>
          <w:lang w:bidi="en-US"/>
        </w:rPr>
        <w:t>The National Environment Management Agency (NEMA) was established under the Act to oversee, coordinate and supervise environmental management in Uganda, including the review of EIAs and issue permits before project implementation</w:t>
      </w:r>
      <w:ins w:id="207" w:author="sola ikuf" w:date="2018-08-03T11:43:00Z">
        <w:r w:rsidR="00912BCC">
          <w:rPr>
            <w:rFonts w:ascii="Arial" w:hAnsi="Arial" w:cs="Arial"/>
            <w:bCs/>
            <w:sz w:val="22"/>
            <w:lang w:bidi="en-US"/>
          </w:rPr>
          <w:t xml:space="preserve">, (ii) </w:t>
        </w:r>
      </w:ins>
      <w:del w:id="208" w:author="sola ikuf" w:date="2018-08-03T11:43:00Z">
        <w:r w:rsidR="00B413CC" w:rsidRPr="00B413CC" w:rsidDel="00912BCC">
          <w:rPr>
            <w:rFonts w:ascii="Arial" w:hAnsi="Arial" w:cs="Arial"/>
            <w:bCs/>
            <w:sz w:val="22"/>
            <w:lang w:bidi="en-US"/>
          </w:rPr>
          <w:delText>.</w:delText>
        </w:r>
      </w:del>
    </w:p>
    <w:p w14:paraId="74F3EF98" w14:textId="4E36A754" w:rsidR="00912BCC" w:rsidDel="00912BCC" w:rsidRDefault="00912BCC">
      <w:pPr>
        <w:jc w:val="both"/>
        <w:rPr>
          <w:del w:id="209" w:author="sola ikuf" w:date="2018-08-03T11:43:00Z"/>
          <w:moveTo w:id="210" w:author="sola ikuf" w:date="2018-08-03T11:43:00Z"/>
          <w:rFonts w:ascii="Arial" w:hAnsi="Arial" w:cs="Arial"/>
          <w:bCs/>
          <w:sz w:val="22"/>
          <w:lang w:bidi="en-US"/>
        </w:rPr>
      </w:pPr>
      <w:moveToRangeStart w:id="211" w:author="sola ikuf" w:date="2018-08-03T11:43:00Z" w:name="move521059914"/>
      <w:moveTo w:id="212" w:author="sola ikuf" w:date="2018-08-03T11:43:00Z">
        <w:del w:id="213" w:author="sola ikuf" w:date="2018-08-03T11:43:00Z">
          <w:r w:rsidRPr="003B3D03" w:rsidDel="00912BCC">
            <w:rPr>
              <w:rFonts w:ascii="Arial" w:hAnsi="Arial" w:cs="Arial"/>
              <w:bCs/>
              <w:sz w:val="22"/>
              <w:lang w:bidi="en-US"/>
            </w:rPr>
            <w:delText>The</w:delText>
          </w:r>
        </w:del>
        <w:r w:rsidRPr="003B3D03">
          <w:rPr>
            <w:rFonts w:ascii="Arial" w:hAnsi="Arial" w:cs="Arial"/>
            <w:bCs/>
            <w:sz w:val="22"/>
            <w:lang w:bidi="en-US"/>
          </w:rPr>
          <w:t xml:space="preserve"> </w:t>
        </w:r>
        <w:r w:rsidRPr="00912BCC">
          <w:rPr>
            <w:rFonts w:ascii="Arial" w:hAnsi="Arial" w:cs="Arial"/>
            <w:b/>
            <w:bCs/>
            <w:sz w:val="22"/>
            <w:lang w:bidi="en-US"/>
            <w:rPrChange w:id="214" w:author="sola ikuf" w:date="2018-08-03T11:43:00Z">
              <w:rPr>
                <w:rFonts w:ascii="Arial" w:hAnsi="Arial" w:cs="Arial"/>
                <w:bCs/>
                <w:sz w:val="22"/>
                <w:lang w:bidi="en-US"/>
              </w:rPr>
            </w:rPrChange>
          </w:rPr>
          <w:t>National Wetland Conservation and Management</w:t>
        </w:r>
        <w:r w:rsidRPr="003B3D03">
          <w:rPr>
            <w:rFonts w:ascii="Arial" w:hAnsi="Arial" w:cs="Arial"/>
            <w:bCs/>
            <w:sz w:val="22"/>
            <w:lang w:bidi="en-US"/>
          </w:rPr>
          <w:t xml:space="preserve"> Policy requires the preparation of Environmental Impact Assessment and Audit procedures for all activities to be carried out that will have an impact on a wetland (s). Furthermore, the policy aims at maintaining an optimum diversity of uses and users and consideration for other stakeholders when using a wetlan</w:t>
        </w:r>
      </w:moveTo>
      <w:ins w:id="215" w:author="sola ikuf" w:date="2018-08-03T11:43:00Z">
        <w:r>
          <w:rPr>
            <w:rFonts w:ascii="Arial" w:hAnsi="Arial" w:cs="Arial"/>
            <w:bCs/>
            <w:sz w:val="22"/>
            <w:lang w:bidi="en-US"/>
          </w:rPr>
          <w:t>d, (iii)</w:t>
        </w:r>
      </w:ins>
      <w:moveTo w:id="216" w:author="sola ikuf" w:date="2018-08-03T11:43:00Z">
        <w:del w:id="217" w:author="sola ikuf" w:date="2018-08-03T11:43:00Z">
          <w:r w:rsidRPr="003B3D03" w:rsidDel="00912BCC">
            <w:rPr>
              <w:rFonts w:ascii="Arial" w:hAnsi="Arial" w:cs="Arial"/>
              <w:bCs/>
              <w:sz w:val="22"/>
              <w:lang w:bidi="en-US"/>
            </w:rPr>
            <w:delText>d.</w:delText>
          </w:r>
        </w:del>
      </w:moveTo>
      <w:ins w:id="218" w:author="sola ikuf" w:date="2018-08-03T11:43:00Z">
        <w:r>
          <w:rPr>
            <w:rFonts w:ascii="Arial" w:hAnsi="Arial" w:cs="Arial"/>
            <w:bCs/>
            <w:sz w:val="22"/>
            <w:lang w:bidi="en-US"/>
          </w:rPr>
          <w:t xml:space="preserve"> </w:t>
        </w:r>
      </w:ins>
    </w:p>
    <w:p w14:paraId="4D3B8A16" w14:textId="77777777" w:rsidR="00912BCC" w:rsidDel="00912BCC" w:rsidRDefault="00912BCC" w:rsidP="00912BCC">
      <w:pPr>
        <w:jc w:val="both"/>
        <w:rPr>
          <w:del w:id="219" w:author="sola ikuf" w:date="2018-08-03T11:43:00Z"/>
          <w:moveTo w:id="220" w:author="sola ikuf" w:date="2018-08-03T11:43:00Z"/>
          <w:rFonts w:ascii="Arial" w:hAnsi="Arial" w:cs="Arial"/>
          <w:bCs/>
          <w:sz w:val="22"/>
          <w:lang w:bidi="en-US"/>
        </w:rPr>
      </w:pPr>
    </w:p>
    <w:p w14:paraId="002D4F2E" w14:textId="7E2FB08E" w:rsidR="00912BCC" w:rsidRPr="003B3D03" w:rsidRDefault="00912BCC" w:rsidP="00912BCC">
      <w:pPr>
        <w:jc w:val="both"/>
        <w:rPr>
          <w:moveTo w:id="221" w:author="sola ikuf" w:date="2018-08-03T11:43:00Z"/>
          <w:rFonts w:ascii="Arial" w:hAnsi="Arial" w:cs="Arial"/>
          <w:bCs/>
          <w:sz w:val="22"/>
          <w:lang w:bidi="en-US"/>
        </w:rPr>
      </w:pPr>
      <w:moveTo w:id="222" w:author="sola ikuf" w:date="2018-08-03T11:43:00Z">
        <w:del w:id="223" w:author="sola ikuf" w:date="2018-08-03T11:43:00Z">
          <w:r w:rsidRPr="00AB4ED4" w:rsidDel="00912BCC">
            <w:rPr>
              <w:rFonts w:ascii="Arial" w:hAnsi="Arial" w:cs="Arial"/>
              <w:bCs/>
              <w:sz w:val="22"/>
              <w:lang w:bidi="en-US"/>
            </w:rPr>
            <w:delText xml:space="preserve">The </w:delText>
          </w:r>
        </w:del>
        <w:r w:rsidRPr="00AB4ED4">
          <w:rPr>
            <w:rFonts w:ascii="Arial" w:hAnsi="Arial" w:cs="Arial"/>
            <w:bCs/>
            <w:sz w:val="22"/>
            <w:lang w:bidi="en-US"/>
          </w:rPr>
          <w:t>N</w:t>
        </w:r>
        <w:r w:rsidRPr="00912BCC">
          <w:rPr>
            <w:rFonts w:ascii="Arial" w:hAnsi="Arial" w:cs="Arial"/>
            <w:b/>
            <w:bCs/>
            <w:sz w:val="22"/>
            <w:lang w:bidi="en-US"/>
            <w:rPrChange w:id="224" w:author="sola ikuf" w:date="2018-08-03T11:43:00Z">
              <w:rPr>
                <w:rFonts w:ascii="Arial" w:hAnsi="Arial" w:cs="Arial"/>
                <w:bCs/>
                <w:sz w:val="22"/>
                <w:lang w:bidi="en-US"/>
              </w:rPr>
            </w:rPrChange>
          </w:rPr>
          <w:t>ational Environment (Riverbanks, Lakeshores and Wetlands) regulations, 2000</w:t>
        </w:r>
        <w:r w:rsidRPr="00AB4ED4">
          <w:rPr>
            <w:rFonts w:ascii="Arial" w:hAnsi="Arial" w:cs="Arial"/>
            <w:bCs/>
            <w:sz w:val="22"/>
            <w:lang w:bidi="en-US"/>
          </w:rPr>
          <w:t xml:space="preserve"> provides a list of regulated activities whose implementation in wetlands is subject to issuance of a </w:t>
        </w:r>
        <w:del w:id="225" w:author="sola ikuf" w:date="2018-08-03T11:43:00Z">
          <w:r w:rsidRPr="00AB4ED4" w:rsidDel="00912BCC">
            <w:rPr>
              <w:rFonts w:ascii="Arial" w:hAnsi="Arial" w:cs="Arial"/>
              <w:bCs/>
              <w:sz w:val="22"/>
              <w:lang w:bidi="en-US"/>
            </w:rPr>
            <w:delText>P</w:delText>
          </w:r>
        </w:del>
      </w:moveTo>
      <w:ins w:id="226" w:author="sola ikuf" w:date="2018-08-03T11:43:00Z">
        <w:r>
          <w:rPr>
            <w:rFonts w:ascii="Arial" w:hAnsi="Arial" w:cs="Arial"/>
            <w:bCs/>
            <w:sz w:val="22"/>
            <w:lang w:bidi="en-US"/>
          </w:rPr>
          <w:t>p</w:t>
        </w:r>
      </w:ins>
      <w:moveTo w:id="227" w:author="sola ikuf" w:date="2018-08-03T11:43:00Z">
        <w:r w:rsidRPr="00AB4ED4">
          <w:rPr>
            <w:rFonts w:ascii="Arial" w:hAnsi="Arial" w:cs="Arial"/>
            <w:bCs/>
            <w:sz w:val="22"/>
            <w:lang w:bidi="en-US"/>
          </w:rPr>
          <w:t>ermit granted by NEMA in consultation with the Lead Agencies. These include, among others, cultivation, drainage, commercial exploitation, sewerage filtration, fish farming and aquaculture. Environmental Impact Assessment is mandatory- under</w:t>
        </w:r>
        <w:r>
          <w:rPr>
            <w:rFonts w:ascii="Arial" w:hAnsi="Arial" w:cs="Arial"/>
            <w:bCs/>
            <w:sz w:val="22"/>
            <w:lang w:bidi="en-US"/>
          </w:rPr>
          <w:t xml:space="preserve"> the statue-for all activities </w:t>
        </w:r>
        <w:r w:rsidRPr="00AB4ED4">
          <w:rPr>
            <w:rFonts w:ascii="Arial" w:hAnsi="Arial" w:cs="Arial"/>
            <w:bCs/>
            <w:sz w:val="22"/>
            <w:lang w:bidi="en-US"/>
          </w:rPr>
          <w:t xml:space="preserve">in the wetlands, riverbanks and lakeshores and special measures are essential for protection of these </w:t>
        </w:r>
        <w:r>
          <w:rPr>
            <w:rFonts w:ascii="Arial" w:hAnsi="Arial" w:cs="Arial"/>
            <w:bCs/>
            <w:sz w:val="22"/>
            <w:lang w:bidi="en-US"/>
          </w:rPr>
          <w:t>ecosystems</w:t>
        </w:r>
      </w:moveTo>
      <w:ins w:id="228" w:author="sola ikuf" w:date="2018-08-05T16:59:00Z">
        <w:r w:rsidR="00FB45FC">
          <w:rPr>
            <w:rFonts w:ascii="Arial" w:hAnsi="Arial" w:cs="Arial"/>
            <w:bCs/>
            <w:sz w:val="22"/>
            <w:lang w:bidi="en-US"/>
          </w:rPr>
          <w:t xml:space="preserve">, (iv) </w:t>
        </w:r>
        <w:r w:rsidR="00FB45FC" w:rsidRPr="00FB45FC">
          <w:rPr>
            <w:rFonts w:ascii="Arial" w:hAnsi="Arial" w:cs="Arial"/>
            <w:b/>
            <w:bCs/>
            <w:sz w:val="22"/>
            <w:lang w:bidi="en-US"/>
            <w:rPrChange w:id="229" w:author="sola ikuf" w:date="2018-08-05T17:00:00Z">
              <w:rPr>
                <w:rFonts w:ascii="Arial" w:hAnsi="Arial" w:cs="Arial"/>
                <w:bCs/>
                <w:sz w:val="22"/>
                <w:lang w:bidi="en-US"/>
              </w:rPr>
            </w:rPrChange>
          </w:rPr>
          <w:t xml:space="preserve">National </w:t>
        </w:r>
      </w:ins>
      <w:ins w:id="230" w:author="sola ikuf" w:date="2018-08-05T17:50:00Z">
        <w:r w:rsidR="007C4CDA">
          <w:rPr>
            <w:rFonts w:ascii="Arial" w:hAnsi="Arial" w:cs="Arial"/>
            <w:b/>
            <w:bCs/>
            <w:sz w:val="22"/>
            <w:lang w:bidi="en-US"/>
          </w:rPr>
          <w:t>Forest</w:t>
        </w:r>
      </w:ins>
      <w:ins w:id="231" w:author="sola ikuf" w:date="2018-08-05T17:51:00Z">
        <w:r w:rsidR="007C4CDA">
          <w:rPr>
            <w:rFonts w:ascii="Arial" w:hAnsi="Arial" w:cs="Arial"/>
            <w:b/>
            <w:bCs/>
            <w:sz w:val="22"/>
            <w:lang w:bidi="en-US"/>
          </w:rPr>
          <w:t>ry</w:t>
        </w:r>
      </w:ins>
      <w:ins w:id="232" w:author="sola ikuf" w:date="2018-08-05T17:50:00Z">
        <w:r w:rsidR="007C4CDA">
          <w:rPr>
            <w:rFonts w:ascii="Arial" w:hAnsi="Arial" w:cs="Arial"/>
            <w:b/>
            <w:bCs/>
            <w:sz w:val="22"/>
            <w:lang w:bidi="en-US"/>
          </w:rPr>
          <w:t xml:space="preserve"> and</w:t>
        </w:r>
      </w:ins>
      <w:ins w:id="233" w:author="sola ikuf" w:date="2018-08-05T17:52:00Z">
        <w:r w:rsidR="007C4CDA">
          <w:rPr>
            <w:rFonts w:ascii="Arial" w:hAnsi="Arial" w:cs="Arial"/>
            <w:b/>
            <w:bCs/>
            <w:sz w:val="22"/>
            <w:lang w:bidi="en-US"/>
          </w:rPr>
          <w:t xml:space="preserve"> </w:t>
        </w:r>
      </w:ins>
      <w:ins w:id="234" w:author="sola ikuf" w:date="2018-08-05T16:59:00Z">
        <w:r w:rsidR="00FB45FC" w:rsidRPr="00FB45FC">
          <w:rPr>
            <w:rFonts w:ascii="Arial" w:hAnsi="Arial" w:cs="Arial"/>
            <w:b/>
            <w:bCs/>
            <w:sz w:val="22"/>
            <w:lang w:bidi="en-US"/>
            <w:rPrChange w:id="235" w:author="sola ikuf" w:date="2018-08-05T17:00:00Z">
              <w:rPr>
                <w:rFonts w:ascii="Arial" w:hAnsi="Arial" w:cs="Arial"/>
                <w:bCs/>
                <w:sz w:val="22"/>
                <w:lang w:bidi="en-US"/>
              </w:rPr>
            </w:rPrChange>
          </w:rPr>
          <w:t>Tree Planting Act (2003)</w:t>
        </w:r>
        <w:r w:rsidR="00FB45FC">
          <w:rPr>
            <w:rFonts w:ascii="Arial" w:hAnsi="Arial" w:cs="Arial"/>
            <w:bCs/>
            <w:sz w:val="22"/>
            <w:lang w:bidi="en-US"/>
          </w:rPr>
          <w:t xml:space="preserve"> </w:t>
        </w:r>
      </w:ins>
      <w:moveTo w:id="236" w:author="sola ikuf" w:date="2018-08-03T11:43:00Z">
        <w:del w:id="237" w:author="sola ikuf" w:date="2018-08-05T16:59:00Z">
          <w:r w:rsidRPr="00AB4ED4" w:rsidDel="00FB45FC">
            <w:rPr>
              <w:rFonts w:ascii="Arial" w:hAnsi="Arial" w:cs="Arial"/>
              <w:bCs/>
              <w:sz w:val="22"/>
              <w:lang w:bidi="en-US"/>
            </w:rPr>
            <w:delText>.</w:delText>
          </w:r>
        </w:del>
      </w:moveTo>
      <w:ins w:id="238" w:author="sola ikuf" w:date="2018-08-05T17:51:00Z">
        <w:r w:rsidR="007C4CDA">
          <w:rPr>
            <w:rFonts w:ascii="Arial" w:hAnsi="Arial" w:cs="Arial"/>
            <w:bCs/>
            <w:sz w:val="22"/>
            <w:lang w:bidi="en-US"/>
          </w:rPr>
          <w:t xml:space="preserve">makes provision for conservation of Uganda forests and guides tree planting activities in the Uganda. </w:t>
        </w:r>
      </w:ins>
      <w:moveTo w:id="239" w:author="sola ikuf" w:date="2018-08-03T11:43:00Z">
        <w:del w:id="240" w:author="sola ikuf" w:date="2018-08-05T17:51:00Z">
          <w:r w:rsidRPr="00AB4ED4" w:rsidDel="007C4CDA">
            <w:rPr>
              <w:rFonts w:ascii="Arial" w:hAnsi="Arial" w:cs="Arial"/>
              <w:bCs/>
              <w:sz w:val="22"/>
              <w:lang w:bidi="en-US"/>
            </w:rPr>
            <w:delText xml:space="preserve">  </w:delText>
          </w:r>
        </w:del>
      </w:moveTo>
    </w:p>
    <w:moveToRangeEnd w:id="211"/>
    <w:p w14:paraId="2DCB2F14" w14:textId="5A02BF1F" w:rsidR="00912BCC" w:rsidRDefault="00912BCC" w:rsidP="00145EF6">
      <w:pPr>
        <w:jc w:val="both"/>
        <w:rPr>
          <w:ins w:id="241" w:author="sola ikuf" w:date="2018-08-03T11:44:00Z"/>
          <w:rFonts w:ascii="Arial" w:hAnsi="Arial" w:cs="Arial"/>
          <w:bCs/>
          <w:sz w:val="22"/>
          <w:lang w:bidi="en-US"/>
        </w:rPr>
      </w:pPr>
    </w:p>
    <w:p w14:paraId="366AE58C" w14:textId="56BB3661" w:rsidR="00912BCC" w:rsidRDefault="00912BCC" w:rsidP="00145EF6">
      <w:pPr>
        <w:jc w:val="both"/>
        <w:rPr>
          <w:ins w:id="242" w:author="sola ikuf" w:date="2018-08-03T11:42:00Z"/>
          <w:rFonts w:ascii="Arial" w:hAnsi="Arial" w:cs="Arial"/>
          <w:bCs/>
          <w:sz w:val="22"/>
          <w:lang w:bidi="en-US"/>
        </w:rPr>
      </w:pPr>
      <w:ins w:id="243" w:author="sola ikuf" w:date="2018-08-03T11:44:00Z">
        <w:r>
          <w:rPr>
            <w:rFonts w:ascii="Arial" w:hAnsi="Arial" w:cs="Arial"/>
            <w:bCs/>
            <w:sz w:val="22"/>
            <w:lang w:bidi="en-US"/>
          </w:rPr>
          <w:t xml:space="preserve">Consistent with the above national regulations and the Fund’s ESP, an </w:t>
        </w:r>
      </w:ins>
      <w:ins w:id="244" w:author="sola ikuf" w:date="2018-08-03T11:46:00Z">
        <w:r>
          <w:rPr>
            <w:rFonts w:ascii="Arial" w:hAnsi="Arial" w:cs="Arial"/>
            <w:bCs/>
            <w:sz w:val="22"/>
            <w:lang w:bidi="en-US"/>
          </w:rPr>
          <w:t xml:space="preserve">environmental and social impact assessment shall be conducted </w:t>
        </w:r>
      </w:ins>
      <w:ins w:id="245" w:author="sola ikuf" w:date="2018-08-03T11:47:00Z">
        <w:r>
          <w:rPr>
            <w:rFonts w:ascii="Arial" w:hAnsi="Arial" w:cs="Arial"/>
            <w:bCs/>
            <w:sz w:val="22"/>
            <w:lang w:bidi="en-US"/>
          </w:rPr>
          <w:t xml:space="preserve">to assess the potential risks that may be associated with the proposed </w:t>
        </w:r>
      </w:ins>
      <w:ins w:id="246" w:author="sola ikuf" w:date="2018-08-05T17:51:00Z">
        <w:r w:rsidR="007C4CDA">
          <w:rPr>
            <w:rFonts w:ascii="Arial" w:hAnsi="Arial" w:cs="Arial"/>
            <w:bCs/>
            <w:sz w:val="22"/>
            <w:lang w:bidi="en-US"/>
          </w:rPr>
          <w:t xml:space="preserve">adaptation </w:t>
        </w:r>
      </w:ins>
      <w:ins w:id="247" w:author="sola ikuf" w:date="2018-08-03T11:47:00Z">
        <w:r>
          <w:rPr>
            <w:rFonts w:ascii="Arial" w:hAnsi="Arial" w:cs="Arial"/>
            <w:bCs/>
            <w:sz w:val="22"/>
            <w:lang w:bidi="en-US"/>
          </w:rPr>
          <w:t xml:space="preserve">project’s interventions. </w:t>
        </w:r>
      </w:ins>
      <w:ins w:id="248" w:author="sola ikuf" w:date="2018-08-03T11:56:00Z">
        <w:r w:rsidR="00DE3F33">
          <w:rPr>
            <w:rFonts w:ascii="Arial" w:hAnsi="Arial" w:cs="Arial"/>
            <w:bCs/>
            <w:sz w:val="22"/>
            <w:lang w:bidi="en-US"/>
          </w:rPr>
          <w:t>This will be accompanied by an</w:t>
        </w:r>
        <w:r w:rsidR="00DE3F33" w:rsidRPr="00DE3F33">
          <w:rPr>
            <w:rFonts w:ascii="Arial" w:hAnsi="Arial" w:cs="Arial"/>
            <w:bCs/>
            <w:sz w:val="22"/>
            <w:lang w:bidi="en-US"/>
          </w:rPr>
          <w:t xml:space="preserve"> environmental and social management plan </w:t>
        </w:r>
        <w:r w:rsidR="00DE3F33">
          <w:rPr>
            <w:rFonts w:ascii="Arial" w:hAnsi="Arial" w:cs="Arial"/>
            <w:bCs/>
            <w:sz w:val="22"/>
            <w:lang w:bidi="en-US"/>
          </w:rPr>
          <w:t xml:space="preserve">that would elaborate </w:t>
        </w:r>
        <w:r w:rsidR="00DE3F33" w:rsidRPr="00DE3F33">
          <w:rPr>
            <w:rFonts w:ascii="Arial" w:hAnsi="Arial" w:cs="Arial"/>
            <w:bCs/>
            <w:sz w:val="22"/>
            <w:lang w:bidi="en-US"/>
          </w:rPr>
          <w:t xml:space="preserve">the </w:t>
        </w:r>
        <w:r w:rsidR="00DE3F33">
          <w:rPr>
            <w:rFonts w:ascii="Arial" w:hAnsi="Arial" w:cs="Arial"/>
            <w:bCs/>
            <w:sz w:val="22"/>
            <w:lang w:bidi="en-US"/>
          </w:rPr>
          <w:t>mitigation</w:t>
        </w:r>
        <w:r w:rsidR="00DE3F33" w:rsidRPr="00DE3F33">
          <w:rPr>
            <w:rFonts w:ascii="Arial" w:hAnsi="Arial" w:cs="Arial"/>
            <w:bCs/>
            <w:sz w:val="22"/>
            <w:lang w:bidi="en-US"/>
          </w:rPr>
          <w:t xml:space="preserve"> measures that will be taken to ensure consistency with the ESP Principles and </w:t>
        </w:r>
      </w:ins>
      <w:ins w:id="249" w:author="sola ikuf" w:date="2018-08-03T11:57:00Z">
        <w:r w:rsidR="00DE3F33">
          <w:rPr>
            <w:rFonts w:ascii="Arial" w:hAnsi="Arial" w:cs="Arial"/>
            <w:bCs/>
            <w:sz w:val="22"/>
            <w:lang w:bidi="en-US"/>
          </w:rPr>
          <w:t>Uganda laws and regulations. NEMA shall approve the EIA/ESMP</w:t>
        </w:r>
        <w:r w:rsidR="004C6D1B">
          <w:rPr>
            <w:rFonts w:ascii="Arial" w:hAnsi="Arial" w:cs="Arial"/>
            <w:bCs/>
            <w:sz w:val="22"/>
            <w:lang w:bidi="en-US"/>
          </w:rPr>
          <w:t xml:space="preserve"> and issue the required license and permit </w:t>
        </w:r>
      </w:ins>
      <w:ins w:id="250" w:author="sola ikuf" w:date="2018-08-03T12:08:00Z">
        <w:r w:rsidR="004C6D1B">
          <w:rPr>
            <w:rFonts w:ascii="Arial" w:hAnsi="Arial" w:cs="Arial"/>
            <w:bCs/>
            <w:sz w:val="22"/>
            <w:lang w:bidi="en-US"/>
          </w:rPr>
          <w:t xml:space="preserve">prior to the implementation of the associated tree planting, riverbank and wetland rehabilitation activities </w:t>
        </w:r>
      </w:ins>
      <w:ins w:id="251" w:author="sola ikuf" w:date="2018-08-05T16:50:00Z">
        <w:r w:rsidR="002F6C95" w:rsidRPr="00B413CC">
          <w:rPr>
            <w:rFonts w:ascii="Arial" w:eastAsia="Calibri" w:hAnsi="Arial" w:cs="Arial"/>
            <w:sz w:val="23"/>
            <w:szCs w:val="23"/>
          </w:rPr>
          <w:t>in accordance with Ugandan environmental laws.</w:t>
        </w:r>
        <w:r w:rsidR="002F6C95">
          <w:rPr>
            <w:rFonts w:ascii="Arial" w:eastAsia="Calibri" w:hAnsi="Arial" w:cs="Arial"/>
            <w:sz w:val="23"/>
            <w:szCs w:val="23"/>
          </w:rPr>
          <w:t xml:space="preserve">  </w:t>
        </w:r>
      </w:ins>
    </w:p>
    <w:p w14:paraId="3E3E29D4" w14:textId="77777777" w:rsidR="00912BCC" w:rsidRDefault="00912BCC" w:rsidP="00145EF6">
      <w:pPr>
        <w:jc w:val="both"/>
        <w:rPr>
          <w:ins w:id="252" w:author="sola ikuf" w:date="2018-08-02T17:54:00Z"/>
          <w:rFonts w:ascii="Arial" w:hAnsi="Arial" w:cs="Arial"/>
          <w:bCs/>
          <w:sz w:val="22"/>
          <w:lang w:bidi="en-US"/>
        </w:rPr>
      </w:pPr>
    </w:p>
    <w:p w14:paraId="7A863564" w14:textId="77777777" w:rsidR="00B20BCC" w:rsidDel="00B20BCC" w:rsidRDefault="00B20BCC" w:rsidP="00145EF6">
      <w:pPr>
        <w:jc w:val="both"/>
        <w:rPr>
          <w:del w:id="253" w:author="sola ikuf" w:date="2018-08-02T17:54:00Z"/>
          <w:rFonts w:ascii="Arial" w:hAnsi="Arial" w:cs="Arial"/>
          <w:bCs/>
          <w:sz w:val="22"/>
          <w:lang w:bidi="en-US"/>
        </w:rPr>
      </w:pPr>
    </w:p>
    <w:p w14:paraId="25C4C2B5" w14:textId="77777777" w:rsidR="002F6C95" w:rsidRDefault="00145A40" w:rsidP="00145A40">
      <w:pPr>
        <w:jc w:val="both"/>
        <w:rPr>
          <w:ins w:id="254" w:author="sola ikuf" w:date="2018-08-05T16:50:00Z"/>
          <w:rFonts w:ascii="Arial" w:eastAsia="Calibri" w:hAnsi="Arial" w:cs="Arial"/>
          <w:sz w:val="23"/>
          <w:szCs w:val="23"/>
        </w:rPr>
      </w:pPr>
      <w:del w:id="255" w:author="sola ikuf" w:date="2018-08-03T11:55:00Z">
        <w:r w:rsidRPr="00145A40" w:rsidDel="00DE3F33">
          <w:rPr>
            <w:rFonts w:ascii="Arial" w:hAnsi="Arial" w:cs="Arial"/>
            <w:bCs/>
            <w:sz w:val="22"/>
            <w:lang w:bidi="en-US"/>
            <w:rPrChange w:id="256" w:author="sola ikuf" w:date="2018-08-02T16:14:00Z">
              <w:rPr>
                <w:rFonts w:ascii="Arial" w:hAnsi="Arial" w:cs="Arial"/>
                <w:b/>
                <w:bCs/>
                <w:sz w:val="22"/>
                <w:lang w:bidi="en-US"/>
              </w:rPr>
            </w:rPrChange>
          </w:rPr>
          <w:delText xml:space="preserve">Given </w:delText>
        </w:r>
      </w:del>
      <w:del w:id="257" w:author="sola ikuf" w:date="2018-08-02T16:28:00Z">
        <w:r w:rsidRPr="00145A40" w:rsidDel="00052D8F">
          <w:rPr>
            <w:rFonts w:ascii="Arial" w:hAnsi="Arial" w:cs="Arial"/>
            <w:bCs/>
            <w:sz w:val="22"/>
            <w:lang w:bidi="en-US"/>
            <w:rPrChange w:id="258" w:author="sola ikuf" w:date="2018-08-02T16:14:00Z">
              <w:rPr>
                <w:rFonts w:ascii="Arial" w:hAnsi="Arial" w:cs="Arial"/>
                <w:b/>
                <w:bCs/>
                <w:sz w:val="22"/>
                <w:lang w:bidi="en-US"/>
              </w:rPr>
            </w:rPrChange>
          </w:rPr>
          <w:delText>its small-scale nature with</w:delText>
        </w:r>
      </w:del>
      <w:del w:id="259" w:author="sola ikuf" w:date="2018-08-03T11:55:00Z">
        <w:r w:rsidRPr="00145A40" w:rsidDel="00DE3F33">
          <w:rPr>
            <w:rFonts w:ascii="Arial" w:hAnsi="Arial" w:cs="Arial"/>
            <w:bCs/>
            <w:sz w:val="22"/>
            <w:lang w:bidi="en-US"/>
            <w:rPrChange w:id="260" w:author="sola ikuf" w:date="2018-08-02T16:14:00Z">
              <w:rPr>
                <w:rFonts w:ascii="Arial" w:hAnsi="Arial" w:cs="Arial"/>
                <w:b/>
                <w:bCs/>
                <w:sz w:val="22"/>
                <w:lang w:bidi="en-US"/>
              </w:rPr>
            </w:rPrChange>
          </w:rPr>
          <w:delText xml:space="preserve"> emphasis on </w:delText>
        </w:r>
      </w:del>
      <w:del w:id="261" w:author="sola ikuf" w:date="2018-08-02T16:14:00Z">
        <w:r w:rsidRPr="00145A40" w:rsidDel="00145A40">
          <w:rPr>
            <w:rFonts w:ascii="Arial" w:hAnsi="Arial" w:cs="Arial"/>
            <w:bCs/>
            <w:sz w:val="22"/>
            <w:lang w:bidi="en-US"/>
            <w:rPrChange w:id="262" w:author="sola ikuf" w:date="2018-08-02T16:14:00Z">
              <w:rPr>
                <w:rFonts w:ascii="Arial" w:hAnsi="Arial" w:cs="Arial"/>
                <w:b/>
                <w:bCs/>
                <w:sz w:val="22"/>
                <w:lang w:bidi="en-US"/>
              </w:rPr>
            </w:rPrChange>
          </w:rPr>
          <w:delText>“</w:delText>
        </w:r>
      </w:del>
      <w:del w:id="263" w:author="sola ikuf" w:date="2018-08-03T11:55:00Z">
        <w:r w:rsidRPr="00145A40" w:rsidDel="00DE3F33">
          <w:rPr>
            <w:rFonts w:ascii="Arial" w:hAnsi="Arial" w:cs="Arial"/>
            <w:bCs/>
            <w:sz w:val="22"/>
            <w:lang w:bidi="en-US"/>
            <w:rPrChange w:id="264" w:author="sola ikuf" w:date="2018-08-02T16:14:00Z">
              <w:rPr>
                <w:rFonts w:ascii="Arial" w:hAnsi="Arial" w:cs="Arial"/>
                <w:b/>
                <w:bCs/>
                <w:sz w:val="22"/>
                <w:lang w:bidi="en-US"/>
              </w:rPr>
            </w:rPrChange>
          </w:rPr>
          <w:delText>soft interventions</w:delText>
        </w:r>
      </w:del>
      <w:del w:id="265" w:author="sola ikuf" w:date="2018-08-02T16:14:00Z">
        <w:r w:rsidRPr="00145A40" w:rsidDel="00145A40">
          <w:rPr>
            <w:rFonts w:ascii="Arial" w:hAnsi="Arial" w:cs="Arial"/>
            <w:bCs/>
            <w:sz w:val="22"/>
            <w:lang w:bidi="en-US"/>
            <w:rPrChange w:id="266" w:author="sola ikuf" w:date="2018-08-02T16:14:00Z">
              <w:rPr>
                <w:rFonts w:ascii="Arial" w:hAnsi="Arial" w:cs="Arial"/>
                <w:b/>
                <w:bCs/>
                <w:sz w:val="22"/>
                <w:lang w:bidi="en-US"/>
              </w:rPr>
            </w:rPrChange>
          </w:rPr>
          <w:delText>”</w:delText>
        </w:r>
      </w:del>
      <w:del w:id="267" w:author="sola ikuf" w:date="2018-08-03T11:55:00Z">
        <w:r w:rsidRPr="00145A40" w:rsidDel="00DE3F33">
          <w:rPr>
            <w:rFonts w:ascii="Arial" w:hAnsi="Arial" w:cs="Arial"/>
            <w:bCs/>
            <w:sz w:val="22"/>
            <w:lang w:bidi="en-US"/>
            <w:rPrChange w:id="268" w:author="sola ikuf" w:date="2018-08-02T16:14:00Z">
              <w:rPr>
                <w:rFonts w:ascii="Arial" w:hAnsi="Arial" w:cs="Arial"/>
                <w:b/>
                <w:bCs/>
                <w:sz w:val="22"/>
                <w:lang w:bidi="en-US"/>
              </w:rPr>
            </w:rPrChange>
          </w:rPr>
          <w:delText xml:space="preserve"> to protect </w:delText>
        </w:r>
      </w:del>
      <w:del w:id="269" w:author="sola ikuf" w:date="2018-08-02T16:28:00Z">
        <w:r w:rsidRPr="00145A40" w:rsidDel="00052D8F">
          <w:rPr>
            <w:rFonts w:ascii="Arial" w:hAnsi="Arial" w:cs="Arial"/>
            <w:bCs/>
            <w:sz w:val="22"/>
            <w:lang w:bidi="en-US"/>
            <w:rPrChange w:id="270" w:author="sola ikuf" w:date="2018-08-02T16:14:00Z">
              <w:rPr>
                <w:rFonts w:ascii="Arial" w:hAnsi="Arial" w:cs="Arial"/>
                <w:b/>
                <w:bCs/>
                <w:sz w:val="22"/>
                <w:lang w:bidi="en-US"/>
              </w:rPr>
            </w:rPrChange>
          </w:rPr>
          <w:delText>catchment of rivers</w:delText>
        </w:r>
      </w:del>
      <w:del w:id="271" w:author="sola ikuf" w:date="2018-08-03T11:55:00Z">
        <w:r w:rsidRPr="00145A40" w:rsidDel="00DE3F33">
          <w:rPr>
            <w:rFonts w:ascii="Arial" w:hAnsi="Arial" w:cs="Arial"/>
            <w:bCs/>
            <w:sz w:val="22"/>
            <w:lang w:bidi="en-US"/>
            <w:rPrChange w:id="272" w:author="sola ikuf" w:date="2018-08-02T16:14:00Z">
              <w:rPr>
                <w:rFonts w:ascii="Arial" w:hAnsi="Arial" w:cs="Arial"/>
                <w:b/>
                <w:bCs/>
                <w:sz w:val="22"/>
                <w:lang w:bidi="en-US"/>
              </w:rPr>
            </w:rPrChange>
          </w:rPr>
          <w:delText>,</w:delText>
        </w:r>
      </w:del>
      <w:del w:id="273" w:author="sola ikuf" w:date="2018-08-02T16:15:00Z">
        <w:r w:rsidRPr="00145A40" w:rsidDel="00145A40">
          <w:rPr>
            <w:rFonts w:ascii="Arial" w:hAnsi="Arial" w:cs="Arial"/>
            <w:bCs/>
            <w:sz w:val="22"/>
            <w:lang w:bidi="en-US"/>
            <w:rPrChange w:id="274" w:author="sola ikuf" w:date="2018-08-02T16:14:00Z">
              <w:rPr>
                <w:rFonts w:ascii="Arial" w:hAnsi="Arial" w:cs="Arial"/>
                <w:b/>
                <w:bCs/>
                <w:sz w:val="22"/>
                <w:lang w:bidi="en-US"/>
              </w:rPr>
            </w:rPrChange>
          </w:rPr>
          <w:delText xml:space="preserve"> and</w:delText>
        </w:r>
      </w:del>
      <w:del w:id="275" w:author="sola ikuf" w:date="2018-08-03T11:55:00Z">
        <w:r w:rsidRPr="00145A40" w:rsidDel="00DE3F33">
          <w:rPr>
            <w:rFonts w:ascii="Arial" w:hAnsi="Arial" w:cs="Arial"/>
            <w:bCs/>
            <w:sz w:val="22"/>
            <w:lang w:bidi="en-US"/>
            <w:rPrChange w:id="276" w:author="sola ikuf" w:date="2018-08-02T16:14:00Z">
              <w:rPr>
                <w:rFonts w:ascii="Arial" w:hAnsi="Arial" w:cs="Arial"/>
                <w:b/>
                <w:bCs/>
                <w:sz w:val="22"/>
                <w:lang w:bidi="en-US"/>
              </w:rPr>
            </w:rPrChange>
          </w:rPr>
          <w:delText xml:space="preserve"> </w:delText>
        </w:r>
        <w:r w:rsidRPr="00145A40" w:rsidDel="00DE3F33">
          <w:rPr>
            <w:rFonts w:ascii="Arial" w:hAnsi="Arial" w:cs="Arial"/>
            <w:bCs/>
            <w:sz w:val="22"/>
            <w:rPrChange w:id="277" w:author="sola ikuf" w:date="2018-08-02T16:14:00Z">
              <w:rPr>
                <w:rFonts w:ascii="Arial" w:hAnsi="Arial" w:cs="Arial"/>
                <w:b/>
                <w:bCs/>
                <w:sz w:val="22"/>
              </w:rPr>
            </w:rPrChange>
          </w:rPr>
          <w:delText xml:space="preserve">in accordance with the NEA Third Schedule regulations, the proposed project </w:delText>
        </w:r>
      </w:del>
      <w:del w:id="278" w:author="sola ikuf" w:date="2018-08-02T16:15:00Z">
        <w:r w:rsidRPr="00145A40" w:rsidDel="00145A40">
          <w:rPr>
            <w:rFonts w:ascii="Arial" w:hAnsi="Arial" w:cs="Arial"/>
            <w:bCs/>
            <w:sz w:val="22"/>
            <w:rPrChange w:id="279" w:author="sola ikuf" w:date="2018-08-02T16:14:00Z">
              <w:rPr>
                <w:rFonts w:ascii="Arial" w:hAnsi="Arial" w:cs="Arial"/>
                <w:b/>
                <w:bCs/>
                <w:sz w:val="22"/>
              </w:rPr>
            </w:rPrChange>
          </w:rPr>
          <w:delText xml:space="preserve">is </w:delText>
        </w:r>
      </w:del>
      <w:del w:id="280" w:author="sola ikuf" w:date="2018-08-03T11:55:00Z">
        <w:r w:rsidRPr="00145A40" w:rsidDel="00DE3F33">
          <w:rPr>
            <w:rFonts w:ascii="Arial" w:hAnsi="Arial" w:cs="Arial"/>
            <w:bCs/>
            <w:sz w:val="22"/>
            <w:rPrChange w:id="281" w:author="sola ikuf" w:date="2018-08-02T16:14:00Z">
              <w:rPr>
                <w:rFonts w:ascii="Arial" w:hAnsi="Arial" w:cs="Arial"/>
                <w:b/>
                <w:bCs/>
                <w:sz w:val="22"/>
              </w:rPr>
            </w:rPrChange>
          </w:rPr>
          <w:delText>not eligible for a comprehensive E</w:delText>
        </w:r>
      </w:del>
      <w:del w:id="282" w:author="sola ikuf" w:date="2018-08-02T17:54:00Z">
        <w:r w:rsidRPr="00145A40" w:rsidDel="00B20BCC">
          <w:rPr>
            <w:rFonts w:ascii="Arial" w:hAnsi="Arial" w:cs="Arial"/>
            <w:bCs/>
            <w:sz w:val="22"/>
            <w:rPrChange w:id="283" w:author="sola ikuf" w:date="2018-08-02T16:14:00Z">
              <w:rPr>
                <w:rFonts w:ascii="Arial" w:hAnsi="Arial" w:cs="Arial"/>
                <w:b/>
                <w:bCs/>
                <w:sz w:val="22"/>
              </w:rPr>
            </w:rPrChange>
          </w:rPr>
          <w:delText>S</w:delText>
        </w:r>
      </w:del>
      <w:del w:id="284" w:author="sola ikuf" w:date="2018-08-03T11:55:00Z">
        <w:r w:rsidRPr="00145A40" w:rsidDel="00DE3F33">
          <w:rPr>
            <w:rFonts w:ascii="Arial" w:hAnsi="Arial" w:cs="Arial"/>
            <w:bCs/>
            <w:sz w:val="22"/>
            <w:rPrChange w:id="285" w:author="sola ikuf" w:date="2018-08-02T16:14:00Z">
              <w:rPr>
                <w:rFonts w:ascii="Arial" w:hAnsi="Arial" w:cs="Arial"/>
                <w:b/>
                <w:bCs/>
                <w:sz w:val="22"/>
              </w:rPr>
            </w:rPrChange>
          </w:rPr>
          <w:delText>IA</w:delText>
        </w:r>
        <w:r w:rsidRPr="004D1D34" w:rsidDel="00DE3F33">
          <w:rPr>
            <w:rFonts w:ascii="Arial" w:hAnsi="Arial" w:cs="Arial"/>
            <w:bCs/>
            <w:sz w:val="22"/>
          </w:rPr>
          <w:delText>.</w:delText>
        </w:r>
        <w:r w:rsidRPr="00B413CC" w:rsidDel="00DE3F33">
          <w:rPr>
            <w:rFonts w:ascii="Arial" w:hAnsi="Arial" w:cs="Arial"/>
            <w:bCs/>
            <w:sz w:val="22"/>
          </w:rPr>
          <w:delText xml:space="preserve"> </w:delText>
        </w:r>
      </w:del>
      <w:moveToRangeStart w:id="286" w:author="sola ikuf" w:date="2018-08-02T16:33:00Z" w:name="move520990952"/>
      <w:moveTo w:id="287" w:author="sola ikuf" w:date="2018-08-02T16:33:00Z">
        <w:del w:id="288" w:author="sola ikuf" w:date="2018-08-03T12:06:00Z">
          <w:r w:rsidR="003117BA" w:rsidRPr="00B413CC" w:rsidDel="004C6D1B">
            <w:rPr>
              <w:rFonts w:ascii="Arial" w:eastAsia="Calibri" w:hAnsi="Arial" w:cs="Arial"/>
              <w:sz w:val="23"/>
              <w:szCs w:val="23"/>
            </w:rPr>
            <w:delText xml:space="preserve">will be prepared to guide/ ensure effective management of environmental and social risks during </w:delText>
          </w:r>
        </w:del>
        <w:del w:id="289" w:author="sola ikuf" w:date="2018-08-02T17:20:00Z">
          <w:r w:rsidR="003117BA" w:rsidRPr="00B413CC" w:rsidDel="009344F3">
            <w:rPr>
              <w:rFonts w:ascii="Arial" w:eastAsia="Calibri" w:hAnsi="Arial" w:cs="Arial"/>
              <w:sz w:val="23"/>
              <w:szCs w:val="23"/>
            </w:rPr>
            <w:delText xml:space="preserve">and after </w:delText>
          </w:r>
        </w:del>
        <w:del w:id="290" w:author="sola ikuf" w:date="2018-08-03T12:06:00Z">
          <w:r w:rsidR="003117BA" w:rsidRPr="00B413CC" w:rsidDel="004C6D1B">
            <w:rPr>
              <w:rFonts w:ascii="Arial" w:eastAsia="Calibri" w:hAnsi="Arial" w:cs="Arial"/>
              <w:sz w:val="23"/>
              <w:szCs w:val="23"/>
            </w:rPr>
            <w:delText>implementation of the project</w:delText>
          </w:r>
          <w:r w:rsidR="003117BA" w:rsidRPr="00B413CC" w:rsidDel="004C6D1B">
            <w:rPr>
              <w:rFonts w:ascii="Arial" w:eastAsiaTheme="minorHAnsi" w:hAnsi="Arial" w:cs="Arial"/>
              <w:sz w:val="23"/>
              <w:szCs w:val="23"/>
            </w:rPr>
            <w:delText xml:space="preserve">. </w:delText>
          </w:r>
        </w:del>
        <w:del w:id="291" w:author="sola ikuf" w:date="2018-08-05T16:50:00Z">
          <w:r w:rsidR="003117BA" w:rsidRPr="00B413CC" w:rsidDel="002F6C95">
            <w:rPr>
              <w:rFonts w:ascii="Arial" w:eastAsia="Calibri" w:hAnsi="Arial" w:cs="Arial"/>
              <w:sz w:val="23"/>
              <w:szCs w:val="23"/>
            </w:rPr>
            <w:delText xml:space="preserve">The National Environmental Management Authority (NEMA) shall approve the </w:delText>
          </w:r>
        </w:del>
        <w:del w:id="292" w:author="sola ikuf" w:date="2018-08-02T16:39:00Z">
          <w:r w:rsidR="003117BA" w:rsidRPr="00B413CC" w:rsidDel="003117BA">
            <w:rPr>
              <w:rFonts w:ascii="Arial" w:eastAsia="Calibri" w:hAnsi="Arial" w:cs="Arial"/>
              <w:sz w:val="23"/>
              <w:szCs w:val="23"/>
            </w:rPr>
            <w:delText>ESMP/</w:delText>
          </w:r>
        </w:del>
        <w:del w:id="293" w:author="sola ikuf" w:date="2018-08-03T11:10:00Z">
          <w:r w:rsidR="003117BA" w:rsidRPr="00B413CC" w:rsidDel="00433093">
            <w:rPr>
              <w:rFonts w:ascii="Arial" w:eastAsia="Calibri" w:hAnsi="Arial" w:cs="Arial"/>
              <w:sz w:val="23"/>
              <w:szCs w:val="23"/>
            </w:rPr>
            <w:delText>ESMF</w:delText>
          </w:r>
        </w:del>
        <w:del w:id="294" w:author="sola ikuf" w:date="2018-08-05T16:50:00Z">
          <w:r w:rsidR="003117BA" w:rsidRPr="00B413CC" w:rsidDel="002F6C95">
            <w:rPr>
              <w:rFonts w:ascii="Arial" w:eastAsia="Calibri" w:hAnsi="Arial" w:cs="Arial"/>
              <w:sz w:val="23"/>
              <w:szCs w:val="23"/>
            </w:rPr>
            <w:delText xml:space="preserve"> and issue the require license/permit prior to project implementation in accordance with Ugandan environmental laws</w:delText>
          </w:r>
        </w:del>
      </w:moveTo>
    </w:p>
    <w:p w14:paraId="6229825C" w14:textId="77777777" w:rsidR="002F6C95" w:rsidRDefault="002F6C95" w:rsidP="00145A40">
      <w:pPr>
        <w:jc w:val="both"/>
        <w:rPr>
          <w:ins w:id="295" w:author="sola ikuf" w:date="2018-08-05T16:50:00Z"/>
          <w:rFonts w:ascii="Arial" w:eastAsia="Calibri" w:hAnsi="Arial" w:cs="Arial"/>
          <w:sz w:val="23"/>
          <w:szCs w:val="23"/>
        </w:rPr>
      </w:pPr>
    </w:p>
    <w:p w14:paraId="6F9D3784" w14:textId="57869C5D" w:rsidR="00052D8F" w:rsidRDefault="003117BA" w:rsidP="00145A40">
      <w:pPr>
        <w:jc w:val="both"/>
        <w:rPr>
          <w:ins w:id="296" w:author="sola ikuf" w:date="2018-08-02T16:29:00Z"/>
          <w:rFonts w:ascii="Arial" w:hAnsi="Arial" w:cs="Arial"/>
          <w:bCs/>
          <w:sz w:val="22"/>
        </w:rPr>
      </w:pPr>
      <w:moveTo w:id="297" w:author="sola ikuf" w:date="2018-08-02T16:33:00Z">
        <w:del w:id="298" w:author="sola ikuf" w:date="2018-08-05T16:50:00Z">
          <w:r w:rsidRPr="00B413CC" w:rsidDel="002F6C95">
            <w:rPr>
              <w:rFonts w:ascii="Arial" w:eastAsia="Calibri" w:hAnsi="Arial" w:cs="Arial"/>
              <w:sz w:val="23"/>
              <w:szCs w:val="23"/>
            </w:rPr>
            <w:delText>.</w:delText>
          </w:r>
        </w:del>
      </w:moveTo>
      <w:moveToRangeEnd w:id="286"/>
    </w:p>
    <w:p w14:paraId="545D6C04" w14:textId="69D39048" w:rsidR="00145A40" w:rsidDel="003117BA" w:rsidRDefault="00145A40" w:rsidP="00145A40">
      <w:pPr>
        <w:jc w:val="both"/>
        <w:rPr>
          <w:del w:id="299" w:author="sola ikuf" w:date="2018-08-02T16:33:00Z"/>
          <w:rFonts w:ascii="Arial" w:eastAsia="Calibri" w:hAnsi="Arial" w:cs="Arial"/>
          <w:sz w:val="23"/>
          <w:szCs w:val="23"/>
        </w:rPr>
      </w:pPr>
      <w:del w:id="300" w:author="sola ikuf" w:date="2018-08-02T16:33:00Z">
        <w:r w:rsidRPr="00B413CC" w:rsidDel="003117BA">
          <w:rPr>
            <w:rFonts w:ascii="Arial" w:hAnsi="Arial" w:cs="Arial"/>
            <w:bCs/>
            <w:sz w:val="22"/>
          </w:rPr>
          <w:delText xml:space="preserve">However, </w:delText>
        </w:r>
        <w:r w:rsidRPr="00B413CC" w:rsidDel="003117BA">
          <w:rPr>
            <w:rFonts w:ascii="Arial" w:eastAsia="Calibri" w:hAnsi="Arial" w:cs="Arial"/>
            <w:sz w:val="23"/>
            <w:szCs w:val="23"/>
          </w:rPr>
          <w:delText xml:space="preserve">an Environmental and Social Management Framework (ESMF) and Environmental and Social Management Plan (ESMP) </w:delText>
        </w:r>
      </w:del>
      <w:moveFromRangeStart w:id="301" w:author="sola ikuf" w:date="2018-08-02T16:33:00Z" w:name="move520990952"/>
      <w:moveFrom w:id="302" w:author="sola ikuf" w:date="2018-08-02T16:33:00Z">
        <w:del w:id="303" w:author="sola ikuf" w:date="2018-08-02T16:33:00Z">
          <w:r w:rsidRPr="00B413CC" w:rsidDel="003117BA">
            <w:rPr>
              <w:rFonts w:ascii="Arial" w:eastAsia="Calibri" w:hAnsi="Arial" w:cs="Arial"/>
              <w:sz w:val="23"/>
              <w:szCs w:val="23"/>
            </w:rPr>
            <w:delText>will be prepared to guide/ ensure effective management of environmental and social risks during and after implementation of the project</w:delText>
          </w:r>
          <w:r w:rsidRPr="00B413CC" w:rsidDel="003117BA">
            <w:rPr>
              <w:rFonts w:ascii="Arial" w:eastAsiaTheme="minorHAnsi" w:hAnsi="Arial" w:cs="Arial"/>
              <w:sz w:val="23"/>
              <w:szCs w:val="23"/>
            </w:rPr>
            <w:delText xml:space="preserve">. </w:delText>
          </w:r>
          <w:r w:rsidRPr="00B413CC" w:rsidDel="003117BA">
            <w:rPr>
              <w:rFonts w:ascii="Arial" w:eastAsia="Calibri" w:hAnsi="Arial" w:cs="Arial"/>
              <w:sz w:val="23"/>
              <w:szCs w:val="23"/>
            </w:rPr>
            <w:delText>The National Environmental Management Authority (NEMA) shall approve the ESMP/ESMF and issue the require license/permit prior to project implementation in accordance with Ugandan environmental laws.</w:delText>
          </w:r>
        </w:del>
      </w:moveFrom>
      <w:moveFromRangeEnd w:id="301"/>
    </w:p>
    <w:p w14:paraId="0F821832" w14:textId="00B82025" w:rsidR="00145A40" w:rsidRPr="00B413CC" w:rsidDel="00912BCC" w:rsidRDefault="00145A40" w:rsidP="00145A40">
      <w:pPr>
        <w:jc w:val="both"/>
        <w:rPr>
          <w:del w:id="304" w:author="sola ikuf" w:date="2018-08-03T11:45:00Z"/>
          <w:rFonts w:ascii="Arial" w:hAnsi="Arial" w:cs="Arial"/>
          <w:bCs/>
          <w:sz w:val="22"/>
        </w:rPr>
      </w:pPr>
      <w:del w:id="305" w:author="sola ikuf" w:date="2018-08-02T16:33:00Z">
        <w:r w:rsidRPr="00B413CC" w:rsidDel="003117BA">
          <w:rPr>
            <w:rFonts w:ascii="Arial" w:eastAsia="Calibri" w:hAnsi="Arial" w:cs="Arial"/>
            <w:sz w:val="23"/>
            <w:szCs w:val="23"/>
          </w:rPr>
          <w:delText xml:space="preserve"> </w:delText>
        </w:r>
      </w:del>
    </w:p>
    <w:p w14:paraId="24F8266A" w14:textId="40864031" w:rsidR="003B3D03" w:rsidDel="00912BCC" w:rsidRDefault="003B3D03" w:rsidP="003B3D03">
      <w:pPr>
        <w:jc w:val="both"/>
        <w:rPr>
          <w:moveFrom w:id="306" w:author="sola ikuf" w:date="2018-08-03T11:43:00Z"/>
          <w:rFonts w:ascii="Arial" w:hAnsi="Arial" w:cs="Arial"/>
          <w:bCs/>
          <w:sz w:val="22"/>
          <w:lang w:bidi="en-US"/>
        </w:rPr>
      </w:pPr>
      <w:moveFromRangeStart w:id="307" w:author="sola ikuf" w:date="2018-08-03T11:43:00Z" w:name="move521059914"/>
      <w:moveFrom w:id="308" w:author="sola ikuf" w:date="2018-08-03T11:43:00Z">
        <w:r w:rsidRPr="003B3D03" w:rsidDel="00912BCC">
          <w:rPr>
            <w:rFonts w:ascii="Arial" w:hAnsi="Arial" w:cs="Arial"/>
            <w:bCs/>
            <w:sz w:val="22"/>
            <w:lang w:bidi="en-US"/>
          </w:rPr>
          <w:t>The National Wetland Conservation and Management Policy requires the preparation of Environmental Impact Assessment and Audit procedures for all activities to be carried out that will have an impact on a wetland (s). Furthermore, the policy aims at maintaining an optimum diversity of uses and users and consideration for other stakeholders when using a wetland.</w:t>
        </w:r>
      </w:moveFrom>
    </w:p>
    <w:p w14:paraId="48B85637" w14:textId="79597815" w:rsidR="00AB4ED4" w:rsidDel="00912BCC" w:rsidRDefault="00AB4ED4" w:rsidP="003B3D03">
      <w:pPr>
        <w:jc w:val="both"/>
        <w:rPr>
          <w:moveFrom w:id="309" w:author="sola ikuf" w:date="2018-08-03T11:43:00Z"/>
          <w:rFonts w:ascii="Arial" w:hAnsi="Arial" w:cs="Arial"/>
          <w:bCs/>
          <w:sz w:val="22"/>
          <w:lang w:bidi="en-US"/>
        </w:rPr>
      </w:pPr>
    </w:p>
    <w:p w14:paraId="28F2D743" w14:textId="323BA2CB" w:rsidR="00AB4ED4" w:rsidRPr="003B3D03" w:rsidDel="00912BCC" w:rsidRDefault="00AB4ED4" w:rsidP="003B3D03">
      <w:pPr>
        <w:jc w:val="both"/>
        <w:rPr>
          <w:moveFrom w:id="310" w:author="sola ikuf" w:date="2018-08-03T11:43:00Z"/>
          <w:rFonts w:ascii="Arial" w:hAnsi="Arial" w:cs="Arial"/>
          <w:bCs/>
          <w:sz w:val="22"/>
          <w:lang w:bidi="en-US"/>
        </w:rPr>
      </w:pPr>
      <w:moveFrom w:id="311" w:author="sola ikuf" w:date="2018-08-03T11:43:00Z">
        <w:r w:rsidRPr="00AB4ED4" w:rsidDel="00912BCC">
          <w:rPr>
            <w:rFonts w:ascii="Arial" w:hAnsi="Arial" w:cs="Arial"/>
            <w:bCs/>
            <w:sz w:val="22"/>
            <w:lang w:bidi="en-US"/>
          </w:rPr>
          <w:t xml:space="preserve">The National Environment (Riverbanks, Lakeshores and Wetlands) regulations, 2000 provides a list of regulated activities whose implementation in wetlands is subject to issuance of a Permit granted by NEMA in consultation with the Lead Agencies. </w:t>
        </w:r>
        <w:r w:rsidRPr="00AB4ED4" w:rsidDel="00433093">
          <w:rPr>
            <w:rFonts w:ascii="Arial" w:hAnsi="Arial" w:cs="Arial"/>
            <w:bCs/>
            <w:sz w:val="22"/>
            <w:lang w:bidi="en-US"/>
          </w:rPr>
          <w:t xml:space="preserve"> </w:t>
        </w:r>
        <w:r w:rsidRPr="00AB4ED4" w:rsidDel="00912BCC">
          <w:rPr>
            <w:rFonts w:ascii="Arial" w:hAnsi="Arial" w:cs="Arial"/>
            <w:bCs/>
            <w:sz w:val="22"/>
            <w:lang w:bidi="en-US"/>
          </w:rPr>
          <w:t>These include, among others, cultivation, drainage, commercial exploitation, sewerage filtration, fish farming and aquaculture. Environmental Impact Assessment is mandatory- under</w:t>
        </w:r>
        <w:r w:rsidDel="00912BCC">
          <w:rPr>
            <w:rFonts w:ascii="Arial" w:hAnsi="Arial" w:cs="Arial"/>
            <w:bCs/>
            <w:sz w:val="22"/>
            <w:lang w:bidi="en-US"/>
          </w:rPr>
          <w:t xml:space="preserve"> the statue-for all activities </w:t>
        </w:r>
        <w:r w:rsidRPr="00AB4ED4" w:rsidDel="00912BCC">
          <w:rPr>
            <w:rFonts w:ascii="Arial" w:hAnsi="Arial" w:cs="Arial"/>
            <w:bCs/>
            <w:sz w:val="22"/>
            <w:lang w:bidi="en-US"/>
          </w:rPr>
          <w:t xml:space="preserve">in the wetlands, riverbanks and lakeshores and special measures are essential for protection of these </w:t>
        </w:r>
        <w:r w:rsidDel="00912BCC">
          <w:rPr>
            <w:rFonts w:ascii="Arial" w:hAnsi="Arial" w:cs="Arial"/>
            <w:bCs/>
            <w:sz w:val="22"/>
            <w:lang w:bidi="en-US"/>
          </w:rPr>
          <w:t>ecosystems</w:t>
        </w:r>
        <w:r w:rsidRPr="00AB4ED4" w:rsidDel="00912BCC">
          <w:rPr>
            <w:rFonts w:ascii="Arial" w:hAnsi="Arial" w:cs="Arial"/>
            <w:bCs/>
            <w:sz w:val="22"/>
            <w:lang w:bidi="en-US"/>
          </w:rPr>
          <w:t xml:space="preserve">.  </w:t>
        </w:r>
      </w:moveFrom>
    </w:p>
    <w:moveFromRangeEnd w:id="307"/>
    <w:p w14:paraId="62EFC6A7" w14:textId="1251F9F2" w:rsidR="003B3D03" w:rsidRPr="00B413CC" w:rsidDel="00912BCC" w:rsidRDefault="003B3D03" w:rsidP="00145EF6">
      <w:pPr>
        <w:jc w:val="both"/>
        <w:rPr>
          <w:del w:id="312" w:author="sola ikuf" w:date="2018-08-03T11:45:00Z"/>
          <w:rFonts w:ascii="Arial" w:hAnsi="Arial" w:cs="Arial"/>
          <w:bCs/>
          <w:sz w:val="22"/>
          <w:lang w:bidi="en-US"/>
        </w:rPr>
      </w:pPr>
    </w:p>
    <w:p w14:paraId="0FE78636" w14:textId="77777777" w:rsidR="003915E2" w:rsidRDefault="003915E2" w:rsidP="00801890">
      <w:pPr>
        <w:autoSpaceDE w:val="0"/>
        <w:autoSpaceDN w:val="0"/>
        <w:adjustRightInd w:val="0"/>
        <w:jc w:val="both"/>
        <w:rPr>
          <w:ins w:id="313" w:author="sola ikuf" w:date="2018-08-03T10:40:00Z"/>
          <w:rFonts w:ascii="Arial" w:eastAsiaTheme="minorHAnsi" w:hAnsi="Arial" w:cs="Arial"/>
          <w:sz w:val="23"/>
          <w:szCs w:val="23"/>
        </w:rPr>
      </w:pPr>
    </w:p>
    <w:p w14:paraId="6CE5CD14" w14:textId="66FE8201" w:rsidR="001C7D46" w:rsidRPr="001C7D46" w:rsidDel="00DE3F33" w:rsidRDefault="001C7D46" w:rsidP="001C7D46">
      <w:pPr>
        <w:autoSpaceDE w:val="0"/>
        <w:autoSpaceDN w:val="0"/>
        <w:adjustRightInd w:val="0"/>
        <w:jc w:val="both"/>
        <w:rPr>
          <w:del w:id="314" w:author="sola ikuf" w:date="2018-08-03T11:56:00Z"/>
          <w:rFonts w:ascii="Arial" w:eastAsiaTheme="minorHAnsi" w:hAnsi="Arial" w:cs="Arial"/>
          <w:sz w:val="23"/>
          <w:szCs w:val="23"/>
        </w:rPr>
      </w:pPr>
    </w:p>
    <w:p w14:paraId="7F34A976" w14:textId="61946216" w:rsidR="006051E0" w:rsidRPr="00077695" w:rsidRDefault="006051E0" w:rsidP="005D202B">
      <w:pPr>
        <w:jc w:val="both"/>
        <w:rPr>
          <w:rFonts w:ascii="Arial" w:hAnsi="Arial" w:cs="Arial"/>
          <w:sz w:val="22"/>
        </w:rPr>
      </w:pPr>
    </w:p>
    <w:p w14:paraId="625D9715"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lastRenderedPageBreak/>
        <w:t>Describe if there is duplication of project / programme with other funding sources, if any.</w:t>
      </w:r>
    </w:p>
    <w:p w14:paraId="3B79F166" w14:textId="77777777" w:rsidR="005D202B" w:rsidRPr="00077695" w:rsidRDefault="005D202B" w:rsidP="005D202B">
      <w:pPr>
        <w:ind w:left="360"/>
        <w:jc w:val="both"/>
        <w:rPr>
          <w:rFonts w:ascii="Arial" w:hAnsi="Arial" w:cs="Arial"/>
          <w:b/>
        </w:rPr>
      </w:pPr>
    </w:p>
    <w:p w14:paraId="502E97B1" w14:textId="185A01C5" w:rsidR="005D202B" w:rsidRPr="00077695" w:rsidRDefault="005D202B" w:rsidP="005D202B">
      <w:pPr>
        <w:jc w:val="both"/>
        <w:rPr>
          <w:rFonts w:ascii="Arial" w:hAnsi="Arial" w:cs="Arial"/>
          <w:sz w:val="22"/>
        </w:rPr>
      </w:pPr>
      <w:r w:rsidRPr="00077695">
        <w:rPr>
          <w:rFonts w:ascii="Arial" w:hAnsi="Arial" w:cs="Arial"/>
          <w:sz w:val="22"/>
        </w:rPr>
        <w:t xml:space="preserve">This is the first integrated  project that is designed to supplement the AfDB-funded </w:t>
      </w:r>
      <w:r w:rsidRPr="00077695">
        <w:rPr>
          <w:rFonts w:ascii="Arial" w:hAnsi="Arial" w:cs="Arial"/>
          <w:i/>
          <w:sz w:val="22"/>
        </w:rPr>
        <w:t>Strategic Towns Water Supply and Sanitation Project</w:t>
      </w:r>
      <w:r w:rsidRPr="00077695">
        <w:rPr>
          <w:rFonts w:ascii="Arial" w:hAnsi="Arial" w:cs="Arial"/>
          <w:sz w:val="22"/>
        </w:rPr>
        <w:t xml:space="preserve"> with the aim of scaling up climate resilience in three water stressed, environmentally degraded, and vulnerable towns in western and eastern regions of Uganda (</w:t>
      </w:r>
      <w:r w:rsidR="00281C99" w:rsidRPr="00077695">
        <w:rPr>
          <w:rFonts w:ascii="Arial" w:hAnsi="Arial" w:cs="Arial"/>
          <w:sz w:val="22"/>
        </w:rPr>
        <w:t>Bundibugyo</w:t>
      </w:r>
      <w:r w:rsidRPr="00077695">
        <w:rPr>
          <w:rFonts w:ascii="Arial" w:hAnsi="Arial" w:cs="Arial"/>
          <w:sz w:val="22"/>
        </w:rPr>
        <w:t>, Kyenjojo</w:t>
      </w:r>
      <w:r w:rsidR="00281C99" w:rsidRPr="00077695">
        <w:rPr>
          <w:rFonts w:ascii="Arial" w:hAnsi="Arial" w:cs="Arial"/>
          <w:sz w:val="22"/>
        </w:rPr>
        <w:t>-Katoke and Kapchorwa</w:t>
      </w:r>
      <w:r w:rsidRPr="00077695">
        <w:rPr>
          <w:rFonts w:ascii="Arial" w:hAnsi="Arial" w:cs="Arial"/>
          <w:sz w:val="22"/>
        </w:rPr>
        <w:t>). As a result, there is no duplication of this project with other funding sources.</w:t>
      </w:r>
    </w:p>
    <w:p w14:paraId="658B7822" w14:textId="77777777" w:rsidR="00DD42B2" w:rsidRPr="00077695" w:rsidRDefault="00DD42B2" w:rsidP="005D202B">
      <w:pPr>
        <w:jc w:val="both"/>
        <w:rPr>
          <w:rFonts w:ascii="Arial" w:hAnsi="Arial" w:cs="Arial"/>
          <w:sz w:val="22"/>
        </w:rPr>
      </w:pPr>
    </w:p>
    <w:p w14:paraId="328C9954" w14:textId="0D76DEDA" w:rsidR="00DD42B2" w:rsidRPr="006A248D" w:rsidRDefault="00DD42B2" w:rsidP="005D202B">
      <w:pPr>
        <w:jc w:val="both"/>
        <w:rPr>
          <w:rFonts w:ascii="Arial" w:hAnsi="Arial"/>
          <w:sz w:val="22"/>
        </w:rPr>
      </w:pPr>
      <w:r w:rsidRPr="006A248D">
        <w:rPr>
          <w:rFonts w:ascii="Arial" w:hAnsi="Arial"/>
          <w:sz w:val="22"/>
        </w:rPr>
        <w:t xml:space="preserve">The STWSSP is more focused on water and sanitation infrastructure development for the 10 towns identified, including Bundibugyo, Kyenjojo-Katooke and Kapchorwa. </w:t>
      </w:r>
      <w:r w:rsidRPr="00077695">
        <w:rPr>
          <w:rFonts w:ascii="Arial" w:hAnsi="Arial" w:cs="Arial"/>
          <w:sz w:val="22"/>
        </w:rPr>
        <w:t>Th</w:t>
      </w:r>
      <w:r w:rsidR="00C9024C" w:rsidRPr="00077695">
        <w:rPr>
          <w:rFonts w:ascii="Arial" w:hAnsi="Arial" w:cs="Arial"/>
          <w:sz w:val="22"/>
        </w:rPr>
        <w:t>e proposed climate adaption</w:t>
      </w:r>
      <w:r w:rsidRPr="006A248D">
        <w:rPr>
          <w:rFonts w:ascii="Arial" w:hAnsi="Arial"/>
          <w:sz w:val="22"/>
        </w:rPr>
        <w:t xml:space="preserve"> project will implement catchment protection measures that</w:t>
      </w:r>
      <w:r w:rsidRPr="00077695">
        <w:rPr>
          <w:rFonts w:ascii="Arial" w:hAnsi="Arial" w:cs="Arial"/>
          <w:sz w:val="22"/>
        </w:rPr>
        <w:t xml:space="preserve"> </w:t>
      </w:r>
      <w:r w:rsidR="00C9024C" w:rsidRPr="00077695">
        <w:rPr>
          <w:rFonts w:ascii="Arial" w:hAnsi="Arial" w:cs="Arial"/>
          <w:sz w:val="22"/>
        </w:rPr>
        <w:t>will</w:t>
      </w:r>
      <w:r w:rsidR="00C9024C" w:rsidRPr="006A248D">
        <w:rPr>
          <w:rFonts w:ascii="Arial" w:hAnsi="Arial"/>
          <w:sz w:val="22"/>
        </w:rPr>
        <w:t xml:space="preserve"> </w:t>
      </w:r>
      <w:r w:rsidRPr="006A248D">
        <w:rPr>
          <w:rFonts w:ascii="Arial" w:hAnsi="Arial"/>
          <w:sz w:val="22"/>
        </w:rPr>
        <w:t xml:space="preserve">mitigate the climate change impacts on the water resources of the identified towns. Communities are currently using the water resources, however, when the new infrastructure is built, there will be increased abstraction that could exuberate the situation if these </w:t>
      </w:r>
      <w:r w:rsidR="00C9024C" w:rsidRPr="00077695">
        <w:rPr>
          <w:rFonts w:ascii="Arial" w:hAnsi="Arial" w:cs="Arial"/>
          <w:sz w:val="22"/>
        </w:rPr>
        <w:t xml:space="preserve">adaptation </w:t>
      </w:r>
      <w:r w:rsidRPr="006A248D">
        <w:rPr>
          <w:rFonts w:ascii="Arial" w:hAnsi="Arial"/>
          <w:sz w:val="22"/>
        </w:rPr>
        <w:t xml:space="preserve"> measures are not undertaken.</w:t>
      </w:r>
    </w:p>
    <w:p w14:paraId="267E3FA3" w14:textId="080E62D6" w:rsidR="005D202B" w:rsidRPr="00077695" w:rsidRDefault="005D202B" w:rsidP="005D202B">
      <w:pPr>
        <w:jc w:val="both"/>
        <w:rPr>
          <w:rFonts w:ascii="Arial" w:hAnsi="Arial" w:cs="Arial"/>
          <w:sz w:val="22"/>
        </w:rPr>
      </w:pPr>
    </w:p>
    <w:p w14:paraId="6CF76194" w14:textId="77777777" w:rsidR="005D202B" w:rsidRPr="00077695" w:rsidRDefault="005D202B" w:rsidP="005D202B">
      <w:pPr>
        <w:pStyle w:val="Footer"/>
        <w:tabs>
          <w:tab w:val="clear" w:pos="4320"/>
          <w:tab w:val="clear" w:pos="8640"/>
        </w:tabs>
        <w:ind w:firstLine="360"/>
        <w:rPr>
          <w:rFonts w:ascii="Arial" w:hAnsi="Arial" w:cs="Arial"/>
          <w:lang w:val="en-GB"/>
        </w:rPr>
      </w:pPr>
    </w:p>
    <w:p w14:paraId="69674F78"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If applicable, describe the learning and knowledge management component to capture and disseminate lessons learned.</w:t>
      </w:r>
    </w:p>
    <w:p w14:paraId="3B608D3B" w14:textId="77777777" w:rsidR="005D202B" w:rsidRPr="00077695" w:rsidRDefault="005D202B" w:rsidP="005D202B">
      <w:pPr>
        <w:ind w:left="360"/>
        <w:jc w:val="both"/>
        <w:rPr>
          <w:rFonts w:ascii="Arial" w:hAnsi="Arial" w:cs="Arial"/>
          <w:lang w:val="en-GB" w:eastAsia="fr-FR"/>
        </w:rPr>
      </w:pPr>
    </w:p>
    <w:p w14:paraId="281EA404" w14:textId="09A63A6D" w:rsidR="00BB5E5C" w:rsidRPr="00077695" w:rsidRDefault="005D202B" w:rsidP="00BB5E5C">
      <w:pPr>
        <w:jc w:val="both"/>
        <w:rPr>
          <w:rFonts w:ascii="Arial" w:hAnsi="Arial" w:cs="Arial"/>
          <w:sz w:val="22"/>
        </w:rPr>
      </w:pPr>
      <w:r w:rsidRPr="00077695">
        <w:rPr>
          <w:rFonts w:ascii="Arial" w:hAnsi="Arial" w:cs="Arial"/>
          <w:sz w:val="22"/>
        </w:rPr>
        <w:t xml:space="preserve">Knowledge management of lessons learned on climate resilience through reducing pressure on water resources, encouraging environmentally and sustainable </w:t>
      </w:r>
      <w:r w:rsidR="00952651" w:rsidRPr="00077695">
        <w:rPr>
          <w:rFonts w:ascii="Arial" w:hAnsi="Arial" w:cs="Arial"/>
          <w:sz w:val="22"/>
        </w:rPr>
        <w:t>land use practices</w:t>
      </w:r>
      <w:r w:rsidRPr="00077695">
        <w:rPr>
          <w:rFonts w:ascii="Arial" w:hAnsi="Arial" w:cs="Arial"/>
          <w:sz w:val="22"/>
        </w:rPr>
        <w:t xml:space="preserve"> and sustainable climate resilient measures in small towns against drought effects will </w:t>
      </w:r>
      <w:r w:rsidR="001B5A06" w:rsidRPr="00077695">
        <w:rPr>
          <w:rFonts w:ascii="Arial" w:hAnsi="Arial" w:cs="Arial"/>
          <w:sz w:val="22"/>
        </w:rPr>
        <w:t>contriute to the knowledge and facilitate information</w:t>
      </w:r>
      <w:r w:rsidRPr="00077695">
        <w:rPr>
          <w:rFonts w:ascii="Arial" w:hAnsi="Arial" w:cs="Arial"/>
          <w:sz w:val="22"/>
        </w:rPr>
        <w:t xml:space="preserve"> sharing, </w:t>
      </w:r>
      <w:r w:rsidR="00BB5E5C" w:rsidRPr="00077695">
        <w:rPr>
          <w:rFonts w:ascii="Arial" w:hAnsi="Arial" w:cs="Arial"/>
          <w:sz w:val="22"/>
        </w:rPr>
        <w:t xml:space="preserve">knowledge </w:t>
      </w:r>
      <w:r w:rsidRPr="00077695">
        <w:rPr>
          <w:rFonts w:ascii="Arial" w:hAnsi="Arial" w:cs="Arial"/>
          <w:sz w:val="22"/>
        </w:rPr>
        <w:t xml:space="preserve">exchange visits and </w:t>
      </w:r>
      <w:r w:rsidR="001B5A06" w:rsidRPr="00077695">
        <w:rPr>
          <w:rFonts w:ascii="Arial" w:hAnsi="Arial" w:cs="Arial"/>
          <w:sz w:val="22"/>
        </w:rPr>
        <w:t xml:space="preserve">documentation of </w:t>
      </w:r>
      <w:r w:rsidRPr="00077695">
        <w:rPr>
          <w:rFonts w:ascii="Arial" w:hAnsi="Arial" w:cs="Arial"/>
          <w:sz w:val="22"/>
        </w:rPr>
        <w:t>success stories (new</w:t>
      </w:r>
      <w:r w:rsidR="00952651" w:rsidRPr="00077695">
        <w:rPr>
          <w:rFonts w:ascii="Arial" w:hAnsi="Arial" w:cs="Arial"/>
          <w:sz w:val="22"/>
        </w:rPr>
        <w:t>s</w:t>
      </w:r>
      <w:r w:rsidRPr="00077695">
        <w:rPr>
          <w:rFonts w:ascii="Arial" w:hAnsi="Arial" w:cs="Arial"/>
          <w:sz w:val="22"/>
        </w:rPr>
        <w:t>letters and other knowledge dissemination materials and WASH learning forums)</w:t>
      </w:r>
      <w:r w:rsidR="00BB5E5C" w:rsidRPr="00077695">
        <w:rPr>
          <w:rFonts w:ascii="Arial" w:hAnsi="Arial" w:cs="Arial"/>
          <w:sz w:val="22"/>
        </w:rPr>
        <w:t>. The lessons learned will be synthesized to include knowledge based on implementation processes, impacts of the project activities and best practices.</w:t>
      </w:r>
    </w:p>
    <w:p w14:paraId="3B04C207" w14:textId="3D68E36A" w:rsidR="00BB5E5C" w:rsidRPr="00077695" w:rsidRDefault="00BB5E5C" w:rsidP="005D202B">
      <w:pPr>
        <w:jc w:val="both"/>
        <w:rPr>
          <w:rFonts w:ascii="Arial" w:hAnsi="Arial" w:cs="Arial"/>
          <w:sz w:val="22"/>
        </w:rPr>
      </w:pPr>
    </w:p>
    <w:p w14:paraId="711B7188" w14:textId="5287F27E" w:rsidR="00BB5E5C" w:rsidRPr="00077695" w:rsidRDefault="001B5A06" w:rsidP="005D202B">
      <w:pPr>
        <w:jc w:val="both"/>
        <w:rPr>
          <w:rFonts w:ascii="Arial" w:hAnsi="Arial" w:cs="Arial"/>
          <w:sz w:val="22"/>
        </w:rPr>
      </w:pPr>
      <w:r w:rsidRPr="00077695">
        <w:rPr>
          <w:rFonts w:ascii="Arial" w:hAnsi="Arial" w:cs="Arial"/>
          <w:sz w:val="22"/>
        </w:rPr>
        <w:t>Concretely</w:t>
      </w:r>
      <w:r w:rsidR="00BB5E5C" w:rsidRPr="00077695">
        <w:rPr>
          <w:rFonts w:ascii="Arial" w:hAnsi="Arial" w:cs="Arial"/>
          <w:sz w:val="22"/>
        </w:rPr>
        <w:t xml:space="preserve">, in order to enhance learning and knowledge management, the project will prepare a strategy for the dissemination and communication of lessons </w:t>
      </w:r>
      <w:r w:rsidR="00F44156" w:rsidRPr="00077695">
        <w:rPr>
          <w:rFonts w:ascii="Arial" w:hAnsi="Arial" w:cs="Arial"/>
          <w:sz w:val="22"/>
        </w:rPr>
        <w:t>learned</w:t>
      </w:r>
      <w:r w:rsidR="00BB5E5C" w:rsidRPr="00077695">
        <w:rPr>
          <w:rFonts w:ascii="Arial" w:hAnsi="Arial" w:cs="Arial"/>
          <w:sz w:val="22"/>
        </w:rPr>
        <w:t xml:space="preserve"> from the project implementation and impacts. The communication strategy will be developed in the full proposal. </w:t>
      </w:r>
    </w:p>
    <w:p w14:paraId="7AA2BDAE" w14:textId="27A8AF9F" w:rsidR="00952651" w:rsidRPr="00077695" w:rsidRDefault="00BB5E5C" w:rsidP="005D202B">
      <w:pPr>
        <w:jc w:val="both"/>
        <w:rPr>
          <w:rFonts w:ascii="Arial" w:hAnsi="Arial" w:cs="Arial"/>
          <w:sz w:val="22"/>
        </w:rPr>
      </w:pPr>
      <w:r w:rsidRPr="00077695">
        <w:rPr>
          <w:rFonts w:ascii="Arial" w:hAnsi="Arial" w:cs="Arial"/>
          <w:sz w:val="22"/>
        </w:rPr>
        <w:t>The strategy will ensure that lessons learned reach the target audience in the appropriate format. The target audi</w:t>
      </w:r>
      <w:r w:rsidR="001B5A06" w:rsidRPr="00077695">
        <w:rPr>
          <w:rFonts w:ascii="Arial" w:hAnsi="Arial" w:cs="Arial"/>
          <w:sz w:val="22"/>
        </w:rPr>
        <w:t>ence will include policy makers;</w:t>
      </w:r>
      <w:r w:rsidRPr="00077695">
        <w:rPr>
          <w:rFonts w:ascii="Arial" w:hAnsi="Arial" w:cs="Arial"/>
          <w:sz w:val="22"/>
        </w:rPr>
        <w:t xml:space="preserve"> WASH advocates, key development partners and different communities across the county that value and understand the threat of climate change </w:t>
      </w:r>
      <w:r w:rsidR="001B5A06" w:rsidRPr="00077695">
        <w:rPr>
          <w:rFonts w:ascii="Arial" w:hAnsi="Arial" w:cs="Arial"/>
          <w:sz w:val="22"/>
        </w:rPr>
        <w:t>and committed to building</w:t>
      </w:r>
      <w:r w:rsidRPr="00077695">
        <w:rPr>
          <w:rFonts w:ascii="Arial" w:hAnsi="Arial" w:cs="Arial"/>
          <w:sz w:val="22"/>
        </w:rPr>
        <w:t xml:space="preserve"> climate change resilience.</w:t>
      </w:r>
    </w:p>
    <w:p w14:paraId="469E48F0" w14:textId="2AF2546E" w:rsidR="005D202B" w:rsidRPr="00077695" w:rsidRDefault="005D202B" w:rsidP="005D202B">
      <w:pPr>
        <w:pStyle w:val="Footer"/>
        <w:tabs>
          <w:tab w:val="clear" w:pos="4320"/>
          <w:tab w:val="clear" w:pos="8640"/>
        </w:tabs>
        <w:rPr>
          <w:rFonts w:ascii="Arial" w:hAnsi="Arial" w:cs="Arial"/>
          <w:lang w:val="en-GB"/>
        </w:rPr>
      </w:pPr>
    </w:p>
    <w:p w14:paraId="4160FA13"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lang w:val="en-GB"/>
        </w:rPr>
        <w:t xml:space="preserve">Describe the consultative process, including the list of stakeholders consulted, undertaken during project preparation, with particular reference to vulnerable groups, including gender considerations, in compliance with the Environmental and Social Policy of the Adaptation Fund. </w:t>
      </w:r>
    </w:p>
    <w:p w14:paraId="40669168" w14:textId="77777777" w:rsidR="005D202B" w:rsidRPr="00077695" w:rsidRDefault="005D202B" w:rsidP="005D202B">
      <w:pPr>
        <w:rPr>
          <w:rFonts w:ascii="Arial" w:hAnsi="Arial" w:cs="Arial"/>
          <w:lang w:val="en-GB"/>
        </w:rPr>
      </w:pPr>
    </w:p>
    <w:p w14:paraId="267C5C2B" w14:textId="3D0A6E48" w:rsidR="00193FC3" w:rsidRPr="00077695" w:rsidRDefault="005D202B" w:rsidP="00D35FF8">
      <w:pPr>
        <w:jc w:val="both"/>
        <w:rPr>
          <w:rFonts w:ascii="Arial" w:hAnsi="Arial" w:cs="Arial"/>
          <w:sz w:val="22"/>
        </w:rPr>
      </w:pPr>
      <w:r w:rsidRPr="00077695">
        <w:rPr>
          <w:rFonts w:ascii="Arial" w:hAnsi="Arial" w:cs="Arial"/>
          <w:sz w:val="22"/>
        </w:rPr>
        <w:t xml:space="preserve">The consultative process for </w:t>
      </w:r>
      <w:r w:rsidR="00D35FF8" w:rsidRPr="00077695">
        <w:rPr>
          <w:rFonts w:ascii="Arial" w:hAnsi="Arial" w:cs="Arial"/>
          <w:sz w:val="22"/>
        </w:rPr>
        <w:t xml:space="preserve">the </w:t>
      </w:r>
      <w:r w:rsidR="00193FC3" w:rsidRPr="00077695">
        <w:rPr>
          <w:rFonts w:ascii="Arial" w:hAnsi="Arial" w:cs="Arial"/>
          <w:sz w:val="22"/>
        </w:rPr>
        <w:t xml:space="preserve">Concept </w:t>
      </w:r>
      <w:r w:rsidR="003B3D03">
        <w:rPr>
          <w:rFonts w:ascii="Arial" w:hAnsi="Arial" w:cs="Arial"/>
          <w:sz w:val="22"/>
        </w:rPr>
        <w:t>Note</w:t>
      </w:r>
      <w:r w:rsidR="003B3D03" w:rsidRPr="00281C99">
        <w:rPr>
          <w:rFonts w:ascii="Arial" w:hAnsi="Arial" w:cs="Arial"/>
          <w:sz w:val="22"/>
        </w:rPr>
        <w:t xml:space="preserve"> development</w:t>
      </w:r>
      <w:r w:rsidRPr="00077695">
        <w:rPr>
          <w:rFonts w:ascii="Arial" w:hAnsi="Arial" w:cs="Arial"/>
          <w:sz w:val="22"/>
        </w:rPr>
        <w:t xml:space="preserve"> </w:t>
      </w:r>
      <w:r w:rsidR="00D35FF8" w:rsidRPr="00077695">
        <w:rPr>
          <w:rFonts w:ascii="Arial" w:hAnsi="Arial" w:cs="Arial"/>
          <w:sz w:val="22"/>
        </w:rPr>
        <w:t xml:space="preserve">mirrored </w:t>
      </w:r>
      <w:r w:rsidRPr="00077695">
        <w:rPr>
          <w:rFonts w:ascii="Arial" w:hAnsi="Arial" w:cs="Arial"/>
          <w:sz w:val="22"/>
        </w:rPr>
        <w:t xml:space="preserve">the existing stakeholder’s structures and networks established under the NAPA and </w:t>
      </w:r>
      <w:r w:rsidR="00D35FF8" w:rsidRPr="00077695">
        <w:rPr>
          <w:rFonts w:ascii="Arial" w:hAnsi="Arial" w:cs="Arial"/>
          <w:sz w:val="22"/>
        </w:rPr>
        <w:t>NEMA, specifically looking at “s</w:t>
      </w:r>
      <w:r w:rsidRPr="00077695">
        <w:rPr>
          <w:rFonts w:ascii="Arial" w:hAnsi="Arial" w:cs="Arial"/>
          <w:sz w:val="22"/>
        </w:rPr>
        <w:t xml:space="preserve">trengthening adaptive capacity and resilience to </w:t>
      </w:r>
      <w:r w:rsidR="00C9024C" w:rsidRPr="00077695">
        <w:rPr>
          <w:rFonts w:ascii="Arial" w:hAnsi="Arial" w:cs="Arial"/>
          <w:sz w:val="22"/>
        </w:rPr>
        <w:t>c</w:t>
      </w:r>
      <w:r w:rsidRPr="00077695">
        <w:rPr>
          <w:rFonts w:ascii="Arial" w:hAnsi="Arial" w:cs="Arial"/>
          <w:sz w:val="22"/>
        </w:rPr>
        <w:t xml:space="preserve">limate </w:t>
      </w:r>
      <w:r w:rsidR="00C9024C" w:rsidRPr="00077695">
        <w:rPr>
          <w:rFonts w:ascii="Arial" w:hAnsi="Arial" w:cs="Arial"/>
          <w:sz w:val="22"/>
        </w:rPr>
        <w:t xml:space="preserve">change </w:t>
      </w:r>
      <w:r w:rsidRPr="00077695">
        <w:rPr>
          <w:rFonts w:ascii="Arial" w:hAnsi="Arial" w:cs="Arial"/>
          <w:sz w:val="22"/>
        </w:rPr>
        <w:t>in the project target areas/ communities</w:t>
      </w:r>
      <w:r w:rsidR="00193FC3" w:rsidRPr="00077695">
        <w:rPr>
          <w:rFonts w:ascii="Arial" w:hAnsi="Arial" w:cs="Arial"/>
          <w:sz w:val="22"/>
          <w:lang w:val="en-GB"/>
        </w:rPr>
        <w:t>.</w:t>
      </w:r>
    </w:p>
    <w:p w14:paraId="0BE897B2" w14:textId="77777777" w:rsidR="00193FC3" w:rsidRPr="00077695" w:rsidRDefault="00193FC3" w:rsidP="00D35FF8">
      <w:pPr>
        <w:jc w:val="both"/>
        <w:rPr>
          <w:rFonts w:ascii="Arial" w:hAnsi="Arial" w:cs="Arial"/>
          <w:sz w:val="22"/>
        </w:rPr>
      </w:pPr>
    </w:p>
    <w:p w14:paraId="2875D93A" w14:textId="1F06A3C2" w:rsidR="00193FC3" w:rsidRPr="00077695" w:rsidRDefault="00193FC3" w:rsidP="00D35FF8">
      <w:pPr>
        <w:jc w:val="both"/>
        <w:rPr>
          <w:rFonts w:ascii="Arial" w:hAnsi="Arial" w:cs="Arial"/>
          <w:sz w:val="22"/>
          <w:lang w:val="en-GB"/>
        </w:rPr>
      </w:pPr>
      <w:r w:rsidRPr="00077695">
        <w:rPr>
          <w:rFonts w:ascii="Arial" w:hAnsi="Arial" w:cs="Arial"/>
          <w:sz w:val="22"/>
          <w:lang w:val="en-GB"/>
        </w:rPr>
        <w:t xml:space="preserve">The formulation of this Concept Note has aligned with the development of the baseline </w:t>
      </w:r>
      <w:r w:rsidR="00D35FF8" w:rsidRPr="00077695">
        <w:rPr>
          <w:rFonts w:ascii="Arial" w:hAnsi="Arial" w:cs="Arial"/>
          <w:sz w:val="22"/>
          <w:lang w:val="en-GB"/>
        </w:rPr>
        <w:t>project, which</w:t>
      </w:r>
      <w:r w:rsidRPr="00077695">
        <w:rPr>
          <w:rFonts w:ascii="Arial" w:hAnsi="Arial" w:cs="Arial"/>
          <w:sz w:val="22"/>
          <w:lang w:val="en-GB"/>
        </w:rPr>
        <w:t xml:space="preserve"> has involved consultation with </w:t>
      </w:r>
      <w:r>
        <w:rPr>
          <w:rFonts w:ascii="Arial" w:hAnsi="Arial" w:cs="Arial"/>
          <w:sz w:val="22"/>
          <w:lang w:val="en-GB"/>
        </w:rPr>
        <w:t>a</w:t>
      </w:r>
      <w:r w:rsidR="003B3D03">
        <w:rPr>
          <w:rFonts w:ascii="Arial" w:hAnsi="Arial" w:cs="Arial"/>
          <w:sz w:val="22"/>
          <w:lang w:val="en-GB"/>
        </w:rPr>
        <w:t xml:space="preserve"> </w:t>
      </w:r>
      <w:r>
        <w:rPr>
          <w:rFonts w:ascii="Arial" w:hAnsi="Arial" w:cs="Arial"/>
          <w:sz w:val="22"/>
          <w:lang w:val="en-GB"/>
        </w:rPr>
        <w:t>ra</w:t>
      </w:r>
      <w:r w:rsidR="00D35FF8">
        <w:rPr>
          <w:rFonts w:ascii="Arial" w:hAnsi="Arial" w:cs="Arial"/>
          <w:sz w:val="22"/>
          <w:lang w:val="en-GB"/>
        </w:rPr>
        <w:t>nge</w:t>
      </w:r>
      <w:r w:rsidR="00D35FF8" w:rsidRPr="00077695">
        <w:rPr>
          <w:rFonts w:ascii="Arial" w:hAnsi="Arial" w:cs="Arial"/>
          <w:sz w:val="22"/>
          <w:lang w:val="en-GB"/>
        </w:rPr>
        <w:t xml:space="preserve"> of stakeholders during the P</w:t>
      </w:r>
      <w:r w:rsidRPr="00077695">
        <w:rPr>
          <w:rFonts w:ascii="Arial" w:hAnsi="Arial" w:cs="Arial"/>
          <w:sz w:val="22"/>
          <w:lang w:val="en-GB"/>
        </w:rPr>
        <w:t>reparation (21</w:t>
      </w:r>
      <w:r w:rsidRPr="00077695">
        <w:rPr>
          <w:rFonts w:ascii="Arial" w:hAnsi="Arial" w:cs="Arial"/>
          <w:sz w:val="22"/>
          <w:vertAlign w:val="superscript"/>
          <w:lang w:val="en-GB"/>
        </w:rPr>
        <w:t>st</w:t>
      </w:r>
      <w:r w:rsidRPr="00077695">
        <w:rPr>
          <w:rFonts w:ascii="Arial" w:hAnsi="Arial" w:cs="Arial"/>
          <w:sz w:val="22"/>
          <w:lang w:val="en-GB"/>
        </w:rPr>
        <w:t xml:space="preserve"> Augus</w:t>
      </w:r>
      <w:r w:rsidR="00D35FF8" w:rsidRPr="00077695">
        <w:rPr>
          <w:rFonts w:ascii="Arial" w:hAnsi="Arial" w:cs="Arial"/>
          <w:sz w:val="22"/>
          <w:lang w:val="en-GB"/>
        </w:rPr>
        <w:t xml:space="preserve">t </w:t>
      </w:r>
      <w:r w:rsidRPr="00077695">
        <w:rPr>
          <w:rFonts w:ascii="Arial" w:hAnsi="Arial" w:cs="Arial"/>
          <w:sz w:val="22"/>
          <w:lang w:val="en-GB"/>
        </w:rPr>
        <w:t>- 1</w:t>
      </w:r>
      <w:r w:rsidRPr="00077695">
        <w:rPr>
          <w:rFonts w:ascii="Arial" w:hAnsi="Arial" w:cs="Arial"/>
          <w:sz w:val="22"/>
          <w:vertAlign w:val="superscript"/>
          <w:lang w:val="en-GB"/>
        </w:rPr>
        <w:t>st</w:t>
      </w:r>
      <w:r w:rsidRPr="00077695">
        <w:rPr>
          <w:rFonts w:ascii="Arial" w:hAnsi="Arial" w:cs="Arial"/>
          <w:sz w:val="22"/>
          <w:lang w:val="en-GB"/>
        </w:rPr>
        <w:t xml:space="preserve"> September 2017) and Appraisal (2</w:t>
      </w:r>
      <w:r w:rsidRPr="00077695">
        <w:rPr>
          <w:rFonts w:ascii="Arial" w:hAnsi="Arial" w:cs="Arial"/>
          <w:sz w:val="22"/>
          <w:vertAlign w:val="superscript"/>
          <w:lang w:val="en-GB"/>
        </w:rPr>
        <w:t>nd</w:t>
      </w:r>
      <w:r w:rsidRPr="00077695">
        <w:rPr>
          <w:rFonts w:ascii="Arial" w:hAnsi="Arial" w:cs="Arial"/>
          <w:sz w:val="22"/>
          <w:lang w:val="en-GB"/>
        </w:rPr>
        <w:t xml:space="preserve"> – 10</w:t>
      </w:r>
      <w:r w:rsidRPr="00077695">
        <w:rPr>
          <w:rFonts w:ascii="Arial" w:hAnsi="Arial" w:cs="Arial"/>
          <w:sz w:val="22"/>
          <w:vertAlign w:val="superscript"/>
          <w:lang w:val="en-GB"/>
        </w:rPr>
        <w:t>th</w:t>
      </w:r>
      <w:r w:rsidRPr="00077695">
        <w:rPr>
          <w:rFonts w:ascii="Arial" w:hAnsi="Arial" w:cs="Arial"/>
          <w:sz w:val="22"/>
          <w:lang w:val="en-GB"/>
        </w:rPr>
        <w:t xml:space="preserve"> November 2017) missions. The consultation </w:t>
      </w:r>
      <w:r w:rsidRPr="00077695">
        <w:rPr>
          <w:rFonts w:ascii="Arial" w:hAnsi="Arial" w:cs="Arial"/>
          <w:sz w:val="22"/>
          <w:lang w:val="en-GB"/>
        </w:rPr>
        <w:lastRenderedPageBreak/>
        <w:t xml:space="preserve">process included meetings, and working sessions that encompassed various stakeholders including technical staff and beneficiaries. </w:t>
      </w:r>
    </w:p>
    <w:p w14:paraId="6F869AC5" w14:textId="77777777" w:rsidR="00D35FF8" w:rsidRPr="00077695" w:rsidRDefault="00D35FF8" w:rsidP="00720908">
      <w:pPr>
        <w:jc w:val="both"/>
        <w:rPr>
          <w:rFonts w:ascii="Arial" w:hAnsi="Arial" w:cs="Arial"/>
          <w:sz w:val="22"/>
          <w:lang w:val="en-GB"/>
        </w:rPr>
      </w:pPr>
    </w:p>
    <w:p w14:paraId="16C89505" w14:textId="0772B32B" w:rsidR="00193FC3" w:rsidRPr="006A248D" w:rsidRDefault="00D35FF8" w:rsidP="00193FC3">
      <w:pPr>
        <w:pStyle w:val="ListParagraph"/>
        <w:numPr>
          <w:ilvl w:val="0"/>
          <w:numId w:val="11"/>
        </w:numPr>
        <w:rPr>
          <w:rFonts w:ascii="Arial" w:hAnsi="Arial"/>
          <w:lang w:val="en-GB"/>
        </w:rPr>
      </w:pPr>
      <w:r w:rsidRPr="00842ECA">
        <w:rPr>
          <w:rFonts w:ascii="Arial" w:hAnsi="Arial"/>
          <w:lang w:val="en-GB"/>
        </w:rPr>
        <w:t xml:space="preserve">Technical Working Sessions: </w:t>
      </w:r>
      <w:r w:rsidR="00193FC3" w:rsidRPr="00842ECA">
        <w:rPr>
          <w:rFonts w:ascii="Arial" w:hAnsi="Arial"/>
          <w:lang w:val="en-GB"/>
        </w:rPr>
        <w:t xml:space="preserve">Technical staffs at the national and town levels were involved in the planning and provision of data on the existing water and sanitation systems and the investment plans for relevant towns, which helped identified the needs, selection of towns and guided the design of the proposed project. </w:t>
      </w:r>
      <w:r w:rsidR="009D0CDB" w:rsidRPr="006A248D">
        <w:rPr>
          <w:rFonts w:ascii="Arial" w:hAnsi="Arial"/>
          <w:lang w:val="en-GB"/>
        </w:rPr>
        <w:t>The technical working session closely adopted the “gender mainstreaming guidelines” developed for the water and environment sector, to ensure that the proposed project interventions are gender responsive.</w:t>
      </w:r>
    </w:p>
    <w:p w14:paraId="644332DE" w14:textId="4134BE0F" w:rsidR="00193FC3" w:rsidRPr="00842ECA" w:rsidRDefault="00D35FF8" w:rsidP="00720908">
      <w:pPr>
        <w:pStyle w:val="ListParagraph"/>
        <w:numPr>
          <w:ilvl w:val="0"/>
          <w:numId w:val="11"/>
        </w:numPr>
        <w:rPr>
          <w:rFonts w:ascii="Arial" w:hAnsi="Arial"/>
          <w:lang w:val="en-GB"/>
        </w:rPr>
      </w:pPr>
      <w:r w:rsidRPr="00842ECA">
        <w:rPr>
          <w:rFonts w:ascii="Arial" w:hAnsi="Arial"/>
        </w:rPr>
        <w:t>Field visits and Meetings: These</w:t>
      </w:r>
      <w:r w:rsidR="005D202B" w:rsidRPr="00842ECA">
        <w:rPr>
          <w:rFonts w:ascii="Arial" w:hAnsi="Arial"/>
        </w:rPr>
        <w:t xml:space="preserve"> were conducted </w:t>
      </w:r>
      <w:r w:rsidR="00C9024C" w:rsidRPr="00077695">
        <w:rPr>
          <w:rFonts w:ascii="Arial" w:hAnsi="Arial" w:cs="Arial"/>
        </w:rPr>
        <w:t>at</w:t>
      </w:r>
      <w:r w:rsidR="00C9024C" w:rsidRPr="00842ECA">
        <w:rPr>
          <w:rFonts w:ascii="Arial" w:hAnsi="Arial"/>
        </w:rPr>
        <w:t xml:space="preserve"> </w:t>
      </w:r>
      <w:r w:rsidR="005D202B" w:rsidRPr="00842ECA">
        <w:rPr>
          <w:rFonts w:ascii="Arial" w:hAnsi="Arial"/>
        </w:rPr>
        <w:t>proposed project sites to engage with local governments and beneficiaries’ to establish their level of involvement in the planning process and to better understand the environmental and climate change issues at the proposed intakes and water sources. The proj</w:t>
      </w:r>
      <w:r w:rsidR="005D202B" w:rsidRPr="00077695">
        <w:rPr>
          <w:rFonts w:ascii="Arial" w:hAnsi="Arial"/>
        </w:rPr>
        <w:t xml:space="preserve">ect focal team held preliminary discussions with local authorities, existing water management committees (responsible for water supply, sanitation and hygiene and environmental conservation), community groups (including women), household heads on the proposed project activities and objectives, beneficiary needs with respect to water resources and climate risk management. </w:t>
      </w:r>
      <w:r w:rsidRPr="00077695">
        <w:rPr>
          <w:rFonts w:ascii="Arial" w:hAnsi="Arial"/>
        </w:rPr>
        <w:t xml:space="preserve">During the meetings </w:t>
      </w:r>
      <w:r w:rsidRPr="005D7A85">
        <w:rPr>
          <w:rFonts w:ascii="Arial" w:hAnsi="Arial" w:cs="Arial"/>
        </w:rPr>
        <w:t>to</w:t>
      </w:r>
      <w:r w:rsidR="003B3D03">
        <w:rPr>
          <w:rFonts w:ascii="Arial" w:hAnsi="Arial" w:cs="Arial"/>
        </w:rPr>
        <w:t xml:space="preserve"> </w:t>
      </w:r>
      <w:r w:rsidRPr="005D7A85">
        <w:rPr>
          <w:rFonts w:ascii="Arial" w:hAnsi="Arial" w:cs="Arial"/>
        </w:rPr>
        <w:t>Bund</w:t>
      </w:r>
      <w:r w:rsidR="006073D8" w:rsidRPr="005D7A85">
        <w:rPr>
          <w:rFonts w:ascii="Arial" w:hAnsi="Arial" w:cs="Arial"/>
        </w:rPr>
        <w:t>ibugyo</w:t>
      </w:r>
      <w:r w:rsidRPr="00842ECA">
        <w:rPr>
          <w:rFonts w:ascii="Arial" w:hAnsi="Arial"/>
        </w:rPr>
        <w:t xml:space="preserve"> and Kyenjojo district local governments, </w:t>
      </w:r>
      <w:r w:rsidR="00193FC3" w:rsidRPr="00842ECA">
        <w:rPr>
          <w:rFonts w:ascii="Arial" w:hAnsi="Arial"/>
        </w:rPr>
        <w:t xml:space="preserve">communities </w:t>
      </w:r>
      <w:r w:rsidR="005D202B" w:rsidRPr="00842ECA">
        <w:rPr>
          <w:rFonts w:ascii="Arial" w:hAnsi="Arial"/>
          <w:lang w:val="en-GB"/>
        </w:rPr>
        <w:t>expressed demand for the proposed inter</w:t>
      </w:r>
      <w:r w:rsidR="005D202B" w:rsidRPr="00077695">
        <w:rPr>
          <w:rFonts w:ascii="Arial" w:hAnsi="Arial"/>
          <w:lang w:val="en-GB"/>
        </w:rPr>
        <w:t xml:space="preserve">ventions services and </w:t>
      </w:r>
      <w:r w:rsidR="005D202B" w:rsidRPr="00077695">
        <w:rPr>
          <w:rFonts w:ascii="Arial" w:hAnsi="Arial"/>
        </w:rPr>
        <w:t>indicated an overwhelming interest in the proposed project, which was deemed critical to address water scarcity and poor sanitation concerns particularly amongst women who spend time collecting water and caring for their families.</w:t>
      </w:r>
      <w:r w:rsidR="003B3D03">
        <w:rPr>
          <w:rFonts w:ascii="Arial" w:hAnsi="Arial"/>
        </w:rPr>
        <w:t xml:space="preserve"> </w:t>
      </w:r>
      <w:r w:rsidR="009D0CDB" w:rsidRPr="006A248D">
        <w:rPr>
          <w:rFonts w:ascii="Arial" w:hAnsi="Arial"/>
        </w:rPr>
        <w:t>District gender officers who are responsible for ensuring gender responsive initiatives were consulted as well.</w:t>
      </w:r>
    </w:p>
    <w:p w14:paraId="204D51E0" w14:textId="1218CA23" w:rsidR="00193FC3" w:rsidRPr="00077695" w:rsidRDefault="00D35FF8" w:rsidP="00596B5E">
      <w:pPr>
        <w:rPr>
          <w:rFonts w:ascii="Arial" w:hAnsi="Arial" w:cs="Arial"/>
          <w:sz w:val="22"/>
          <w:szCs w:val="22"/>
          <w:lang w:val="en-GB"/>
        </w:rPr>
      </w:pPr>
      <w:r w:rsidRPr="00077695">
        <w:rPr>
          <w:rFonts w:ascii="Arial" w:hAnsi="Arial" w:cs="Arial"/>
          <w:sz w:val="22"/>
          <w:szCs w:val="22"/>
          <w:lang w:val="en-GB"/>
        </w:rPr>
        <w:t>Consultation</w:t>
      </w:r>
      <w:r w:rsidR="00C9024C" w:rsidRPr="00077695">
        <w:rPr>
          <w:rFonts w:ascii="Arial" w:hAnsi="Arial" w:cs="Arial"/>
          <w:sz w:val="22"/>
          <w:szCs w:val="22"/>
          <w:lang w:val="en-GB"/>
        </w:rPr>
        <w:t xml:space="preserve"> processes with particular emphasis on focus group discussions and interviews with marginalized and vulnerable groups </w:t>
      </w:r>
      <w:r w:rsidRPr="00077695">
        <w:rPr>
          <w:rFonts w:ascii="Arial" w:hAnsi="Arial" w:cs="Arial"/>
          <w:sz w:val="22"/>
          <w:szCs w:val="22"/>
          <w:lang w:val="en-GB"/>
        </w:rPr>
        <w:t xml:space="preserve"> will continue and shall remain at the core of the development of the full project proposal.</w:t>
      </w:r>
    </w:p>
    <w:p w14:paraId="3D4D3F10" w14:textId="77777777" w:rsidR="00193FC3" w:rsidRPr="00842ECA" w:rsidRDefault="00193FC3" w:rsidP="00720908">
      <w:pPr>
        <w:pStyle w:val="ListParagraph"/>
        <w:spacing w:after="0" w:line="240" w:lineRule="auto"/>
        <w:ind w:left="567"/>
        <w:rPr>
          <w:rFonts w:ascii="Arial" w:hAnsi="Arial"/>
          <w:lang w:val="en-GB"/>
        </w:rPr>
      </w:pPr>
    </w:p>
    <w:p w14:paraId="503B2B6E" w14:textId="77777777" w:rsidR="005D202B" w:rsidRPr="006A248D" w:rsidRDefault="005D202B" w:rsidP="005D202B">
      <w:pPr>
        <w:pStyle w:val="Footer"/>
        <w:tabs>
          <w:tab w:val="clear" w:pos="4320"/>
          <w:tab w:val="clear" w:pos="8640"/>
        </w:tabs>
        <w:rPr>
          <w:rFonts w:ascii="Arial" w:hAnsi="Arial"/>
          <w:lang w:val="en-GB"/>
        </w:rPr>
      </w:pPr>
    </w:p>
    <w:p w14:paraId="08FDF793"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Provide justification for funding requested, focusing on the full cost of adaptation reasoning.</w:t>
      </w:r>
    </w:p>
    <w:p w14:paraId="120F895D" w14:textId="77777777" w:rsidR="005D202B" w:rsidRPr="00077695" w:rsidRDefault="005D202B" w:rsidP="005D202B">
      <w:pPr>
        <w:pStyle w:val="Footer"/>
        <w:tabs>
          <w:tab w:val="clear" w:pos="4320"/>
          <w:tab w:val="clear" w:pos="8640"/>
        </w:tabs>
        <w:rPr>
          <w:rFonts w:ascii="Arial" w:hAnsi="Arial" w:cs="Arial"/>
          <w:b/>
          <w:lang w:val="en-GB"/>
        </w:rPr>
      </w:pPr>
    </w:p>
    <w:p w14:paraId="791568C8" w14:textId="52011A46" w:rsidR="005D202B" w:rsidRPr="00077695" w:rsidRDefault="005D202B" w:rsidP="005D202B">
      <w:pPr>
        <w:pStyle w:val="Footer"/>
        <w:jc w:val="both"/>
        <w:rPr>
          <w:rFonts w:ascii="Arial" w:hAnsi="Arial" w:cs="Arial"/>
          <w:sz w:val="22"/>
          <w:lang w:val="en-GB"/>
        </w:rPr>
      </w:pPr>
      <w:r w:rsidRPr="00077695">
        <w:rPr>
          <w:rFonts w:ascii="Arial" w:hAnsi="Arial" w:cs="Arial"/>
          <w:sz w:val="22"/>
          <w:lang w:val="en-GB"/>
        </w:rPr>
        <w:t xml:space="preserve">Scaling-up of safe water supply and sanitation using appropriate technologies for vulnerable communities </w:t>
      </w:r>
      <w:r w:rsidR="00A66753" w:rsidRPr="00077695">
        <w:rPr>
          <w:rFonts w:ascii="Arial" w:hAnsi="Arial" w:cs="Arial"/>
          <w:sz w:val="22"/>
          <w:lang w:val="en-GB"/>
        </w:rPr>
        <w:t xml:space="preserve">has </w:t>
      </w:r>
      <w:r w:rsidR="00A66753">
        <w:rPr>
          <w:rFonts w:ascii="Arial" w:hAnsi="Arial" w:cs="Arial"/>
          <w:sz w:val="22"/>
          <w:lang w:val="en-GB"/>
        </w:rPr>
        <w:t>been</w:t>
      </w:r>
      <w:r w:rsidR="003B3D03">
        <w:rPr>
          <w:rFonts w:ascii="Arial" w:hAnsi="Arial" w:cs="Arial"/>
          <w:sz w:val="22"/>
          <w:lang w:val="en-GB"/>
        </w:rPr>
        <w:t xml:space="preserve"> </w:t>
      </w:r>
      <w:r w:rsidRPr="00B10F8B">
        <w:rPr>
          <w:rFonts w:ascii="Arial" w:hAnsi="Arial" w:cs="Arial"/>
          <w:sz w:val="22"/>
          <w:lang w:val="en-GB"/>
        </w:rPr>
        <w:t>identified</w:t>
      </w:r>
      <w:r w:rsidRPr="00077695">
        <w:rPr>
          <w:rFonts w:ascii="Arial" w:hAnsi="Arial" w:cs="Arial"/>
          <w:sz w:val="22"/>
          <w:lang w:val="en-GB"/>
        </w:rPr>
        <w:t xml:space="preserve"> as one of the Uganda National Adaptation Programmes of Action. This is also echoed in various national and sector policy directions including National Development Plan (NDP), Water Supply and Sanitation Sector Programme Support (WSSPS) and the Medium Term Expenditure Framework (MTEF).</w:t>
      </w:r>
    </w:p>
    <w:p w14:paraId="4561C31B" w14:textId="77777777" w:rsidR="005D202B" w:rsidRPr="00077695" w:rsidRDefault="005D202B" w:rsidP="005D202B">
      <w:pPr>
        <w:pStyle w:val="Footer"/>
        <w:jc w:val="both"/>
        <w:rPr>
          <w:rFonts w:ascii="Arial" w:hAnsi="Arial" w:cs="Arial"/>
          <w:sz w:val="22"/>
          <w:lang w:val="en-GB"/>
        </w:rPr>
      </w:pPr>
    </w:p>
    <w:p w14:paraId="5286C5CA" w14:textId="1687B38A" w:rsidR="005D202B" w:rsidRPr="00077695" w:rsidRDefault="005D202B" w:rsidP="005D202B">
      <w:pPr>
        <w:spacing w:before="40" w:after="40"/>
        <w:jc w:val="both"/>
        <w:rPr>
          <w:rFonts w:ascii="Arial" w:eastAsia="Calibri" w:hAnsi="Arial" w:cs="Arial"/>
          <w:sz w:val="22"/>
          <w:szCs w:val="22"/>
          <w:lang w:eastAsia="ko-KR"/>
        </w:rPr>
      </w:pPr>
      <w:r w:rsidRPr="00077695">
        <w:rPr>
          <w:rFonts w:ascii="Arial" w:hAnsi="Arial" w:cs="Arial"/>
          <w:sz w:val="22"/>
          <w:szCs w:val="22"/>
          <w:lang w:val="en-GB"/>
        </w:rPr>
        <w:t xml:space="preserve">High population growth in these small towns (population is expected to bump up by over 100% by 2040) has led to overwhelming demand for safe water supply services thus straining the existing water resources. Climate change related effects such as floods and droughts have compounded the situation, with the need for re-thinking development approaches aligned to IWRM with due consideration for possible climate change effects. This approach has not received prominent implementation in the development of water and sanitation infrastructure in small towns, which has been the reason behind the failure of existing water supply systems during </w:t>
      </w:r>
      <w:r w:rsidRPr="00077695">
        <w:rPr>
          <w:rFonts w:ascii="Arial" w:hAnsi="Arial" w:cs="Arial"/>
          <w:sz w:val="22"/>
          <w:szCs w:val="22"/>
          <w:lang w:val="en-GB"/>
        </w:rPr>
        <w:lastRenderedPageBreak/>
        <w:t xml:space="preserve">extreme climatic events. Hence the project is designed to build the resilience of water </w:t>
      </w:r>
      <w:r w:rsidR="00B10F8B" w:rsidRPr="00077695">
        <w:rPr>
          <w:rFonts w:ascii="Arial" w:hAnsi="Arial" w:cs="Arial"/>
          <w:sz w:val="22"/>
          <w:szCs w:val="22"/>
          <w:lang w:val="en-GB"/>
        </w:rPr>
        <w:t>supply</w:t>
      </w:r>
      <w:r w:rsidRPr="00077695">
        <w:rPr>
          <w:rFonts w:ascii="Arial" w:hAnsi="Arial" w:cs="Arial"/>
          <w:sz w:val="22"/>
          <w:szCs w:val="22"/>
          <w:lang w:val="en-GB"/>
        </w:rPr>
        <w:t xml:space="preserve"> systems through </w:t>
      </w:r>
      <w:r w:rsidR="00B10F8B" w:rsidRPr="00077695">
        <w:rPr>
          <w:rFonts w:ascii="Arial" w:hAnsi="Arial" w:cs="Arial"/>
          <w:sz w:val="22"/>
          <w:szCs w:val="22"/>
          <w:lang w:val="en-GB"/>
        </w:rPr>
        <w:t xml:space="preserve">protection of catchments </w:t>
      </w:r>
      <w:r w:rsidRPr="00077695">
        <w:rPr>
          <w:rFonts w:ascii="Arial" w:hAnsi="Arial" w:cs="Arial"/>
          <w:sz w:val="22"/>
          <w:szCs w:val="22"/>
          <w:lang w:val="en-GB"/>
        </w:rPr>
        <w:t xml:space="preserve">and encouraging </w:t>
      </w:r>
      <w:r w:rsidR="00B10F8B" w:rsidRPr="00077695">
        <w:rPr>
          <w:rFonts w:ascii="Arial" w:hAnsi="Arial" w:cs="Arial"/>
          <w:sz w:val="22"/>
          <w:szCs w:val="22"/>
        </w:rPr>
        <w:t xml:space="preserve">other </w:t>
      </w:r>
      <w:r w:rsidRPr="00077695">
        <w:rPr>
          <w:rFonts w:ascii="Arial" w:hAnsi="Arial" w:cs="Arial"/>
          <w:sz w:val="22"/>
          <w:szCs w:val="22"/>
        </w:rPr>
        <w:t xml:space="preserve">sustainable climate resilient measures in </w:t>
      </w:r>
      <w:r w:rsidR="00B10F8B" w:rsidRPr="00077695">
        <w:rPr>
          <w:rFonts w:ascii="Arial" w:hAnsi="Arial" w:cs="Arial"/>
          <w:sz w:val="22"/>
          <w:szCs w:val="22"/>
        </w:rPr>
        <w:t>project areas</w:t>
      </w:r>
      <w:r w:rsidRPr="00077695">
        <w:rPr>
          <w:rFonts w:ascii="Arial" w:hAnsi="Arial" w:cs="Arial"/>
          <w:sz w:val="22"/>
          <w:szCs w:val="22"/>
        </w:rPr>
        <w:t xml:space="preserve">. </w:t>
      </w:r>
    </w:p>
    <w:p w14:paraId="175EAE34" w14:textId="77777777" w:rsidR="005D202B" w:rsidRPr="00077695" w:rsidRDefault="005D202B" w:rsidP="005D202B">
      <w:pPr>
        <w:pStyle w:val="Footer"/>
        <w:jc w:val="both"/>
        <w:rPr>
          <w:rFonts w:ascii="Arial" w:hAnsi="Arial" w:cs="Arial"/>
          <w:sz w:val="22"/>
          <w:szCs w:val="22"/>
          <w:lang w:val="en-GB"/>
        </w:rPr>
      </w:pPr>
    </w:p>
    <w:p w14:paraId="56A1BF3D" w14:textId="65EA82C7" w:rsidR="005D202B" w:rsidRPr="00077695" w:rsidRDefault="005D202B" w:rsidP="00CB16C8">
      <w:pPr>
        <w:pStyle w:val="Footer"/>
        <w:jc w:val="both"/>
        <w:rPr>
          <w:rFonts w:ascii="Arial" w:eastAsia="Calibri" w:hAnsi="Arial" w:cs="Arial"/>
          <w:sz w:val="22"/>
          <w:szCs w:val="22"/>
          <w:lang w:eastAsia="ko-KR"/>
        </w:rPr>
      </w:pPr>
      <w:r w:rsidRPr="00077695">
        <w:rPr>
          <w:rFonts w:ascii="Arial" w:hAnsi="Arial" w:cs="Arial"/>
          <w:iCs/>
          <w:sz w:val="22"/>
          <w:szCs w:val="22"/>
          <w:lang w:val="en-GB"/>
        </w:rPr>
        <w:t xml:space="preserve">The provision of safe water will increase water access and reduce the </w:t>
      </w:r>
      <w:r w:rsidRPr="00077695">
        <w:rPr>
          <w:rFonts w:ascii="Arial" w:hAnsi="Arial" w:cs="Arial"/>
          <w:sz w:val="22"/>
          <w:szCs w:val="22"/>
          <w:lang w:val="en-GB"/>
        </w:rPr>
        <w:t xml:space="preserve">burden of work on women and children who walk long distances to fetch water, the </w:t>
      </w:r>
      <w:r w:rsidRPr="00077695">
        <w:rPr>
          <w:rFonts w:ascii="Arial" w:hAnsi="Arial" w:cs="Arial"/>
          <w:iCs/>
          <w:sz w:val="22"/>
          <w:szCs w:val="22"/>
        </w:rPr>
        <w:t xml:space="preserve">storage techniques will allow women to save time that can be used instead to engage in other productive activities. </w:t>
      </w:r>
      <w:r w:rsidRPr="00077695">
        <w:rPr>
          <w:rFonts w:ascii="Arial" w:hAnsi="Arial" w:cs="Arial"/>
          <w:sz w:val="22"/>
          <w:szCs w:val="22"/>
          <w:lang w:val="en-GB"/>
        </w:rPr>
        <w:t xml:space="preserve">The proposed </w:t>
      </w:r>
      <w:r w:rsidR="00CB16C8" w:rsidRPr="00077695">
        <w:rPr>
          <w:rFonts w:ascii="Arial" w:hAnsi="Arial" w:cs="Arial"/>
          <w:sz w:val="22"/>
          <w:szCs w:val="22"/>
          <w:lang w:val="en-GB"/>
        </w:rPr>
        <w:t xml:space="preserve">STWSSP </w:t>
      </w:r>
      <w:r w:rsidRPr="00077695">
        <w:rPr>
          <w:rFonts w:ascii="Arial" w:hAnsi="Arial" w:cs="Arial"/>
          <w:sz w:val="22"/>
          <w:szCs w:val="22"/>
          <w:lang w:val="en-GB"/>
        </w:rPr>
        <w:t xml:space="preserve">will lead to </w:t>
      </w:r>
      <w:r w:rsidRPr="00077695">
        <w:rPr>
          <w:rFonts w:ascii="Arial" w:hAnsi="Arial" w:cs="Arial"/>
          <w:iCs/>
          <w:sz w:val="22"/>
          <w:szCs w:val="22"/>
          <w:lang w:val="en-GB"/>
        </w:rPr>
        <w:t xml:space="preserve">minimization of incidences of water borne diseases (especially for children) and foster development by increased productivity of the population especially the women. </w:t>
      </w:r>
      <w:r w:rsidRPr="00077695">
        <w:rPr>
          <w:rFonts w:ascii="Arial" w:hAnsi="Arial" w:cs="Arial"/>
          <w:sz w:val="22"/>
          <w:szCs w:val="22"/>
          <w:lang w:val="en-GB"/>
        </w:rPr>
        <w:t xml:space="preserve">The provision of </w:t>
      </w:r>
      <w:r w:rsidR="00B10F8B" w:rsidRPr="00077695">
        <w:rPr>
          <w:rFonts w:ascii="Arial" w:hAnsi="Arial" w:cs="Arial"/>
          <w:sz w:val="22"/>
          <w:szCs w:val="22"/>
          <w:lang w:val="en-GB"/>
        </w:rPr>
        <w:t xml:space="preserve">sustainable </w:t>
      </w:r>
      <w:r w:rsidRPr="00077695">
        <w:rPr>
          <w:rFonts w:ascii="Arial" w:hAnsi="Arial" w:cs="Arial"/>
          <w:sz w:val="22"/>
          <w:szCs w:val="22"/>
          <w:lang w:val="en-GB"/>
        </w:rPr>
        <w:t xml:space="preserve">piped water supply systems in the target towns will trigger economic growth through stimulation of commercial activities such as hotels, and support to end-user social services like health centres, educational institutions, and agro-based industries all of which are essential ingredients for development. </w:t>
      </w:r>
    </w:p>
    <w:p w14:paraId="16326546" w14:textId="77777777" w:rsidR="005D202B" w:rsidRPr="00077695" w:rsidRDefault="005D202B" w:rsidP="005D202B">
      <w:pPr>
        <w:spacing w:before="40" w:after="40"/>
        <w:jc w:val="both"/>
        <w:rPr>
          <w:rFonts w:ascii="Arial" w:hAnsi="Arial" w:cs="Arial"/>
          <w:spacing w:val="-3"/>
          <w:lang w:val="en-GB"/>
        </w:rPr>
      </w:pPr>
    </w:p>
    <w:p w14:paraId="70A80C58" w14:textId="33AAA25B" w:rsidR="00CB16C8" w:rsidRPr="006A248D" w:rsidRDefault="00CB16C8" w:rsidP="005D202B">
      <w:pPr>
        <w:spacing w:before="40" w:after="40"/>
        <w:jc w:val="both"/>
        <w:rPr>
          <w:rFonts w:ascii="Arial" w:hAnsi="Arial"/>
          <w:sz w:val="22"/>
          <w:lang w:val="en-GB"/>
        </w:rPr>
      </w:pPr>
      <w:r w:rsidRPr="006A248D">
        <w:rPr>
          <w:rFonts w:ascii="Arial" w:hAnsi="Arial"/>
          <w:sz w:val="22"/>
          <w:lang w:val="en-GB"/>
        </w:rPr>
        <w:t>Specifically, this project will complement the STWSSP by focusing on the climate change and adaptation measures in the catchments of R. Aswa, R. Tokwe and R. Atari, which are considered most vulnerable to the effects of climate change. These measures will ensure that the benefits of STWSSP infrastructure continue to serve sustainably.</w:t>
      </w:r>
      <w:r w:rsidR="00664094" w:rsidRPr="006A248D">
        <w:rPr>
          <w:rFonts w:ascii="Arial" w:hAnsi="Arial"/>
          <w:sz w:val="22"/>
          <w:lang w:val="en-GB"/>
        </w:rPr>
        <w:t xml:space="preserve"> The project activities would still benefit the community in the absence of STWSSP intervention, albeit to limited capacity utilization. The activities identified under climate change resilience in R. Aswa, R. Tokwe, and R. Atari will be exclusively implemented under this project. These will build capacity of the sector to implement similar activities in other project catchments. The project design has indeed benefited from lessons learnt by Uganda in implementation of similar projects; including AF funded “Enhancing Resilience of Communities to Climate Change through Catchment Based Integrated Management of Water and Related Resources in Uganda”. The GEF also provided additional funds toward implementation of the ADF funded “Water Supply and Sanitation Program”, which focused on water and sanitation infrastructure, while the GEF additional funds supported measures targeted to improving climate change resilience of the beneficiary communities.</w:t>
      </w:r>
    </w:p>
    <w:p w14:paraId="1A577353" w14:textId="77777777" w:rsidR="008C3B27" w:rsidRPr="00077695" w:rsidRDefault="005D202B" w:rsidP="005D202B">
      <w:pPr>
        <w:pStyle w:val="Footer"/>
        <w:keepNext/>
        <w:widowControl w:val="0"/>
        <w:numPr>
          <w:ilvl w:val="0"/>
          <w:numId w:val="3"/>
        </w:numPr>
        <w:tabs>
          <w:tab w:val="clear" w:pos="4320"/>
          <w:tab w:val="clear" w:pos="8640"/>
          <w:tab w:val="left" w:pos="-720"/>
        </w:tabs>
        <w:suppressAutoHyphens/>
        <w:spacing w:before="240" w:after="120"/>
        <w:ind w:right="98"/>
        <w:jc w:val="both"/>
        <w:outlineLvl w:val="2"/>
        <w:rPr>
          <w:rFonts w:ascii="Arial" w:hAnsi="Arial" w:cs="Arial"/>
          <w:sz w:val="22"/>
          <w:lang w:val="en-GB"/>
        </w:rPr>
      </w:pPr>
      <w:r w:rsidRPr="00077695">
        <w:rPr>
          <w:rFonts w:ascii="Arial" w:hAnsi="Arial" w:cs="Arial"/>
          <w:b/>
          <w:bCs/>
          <w:lang w:val="en-GB"/>
        </w:rPr>
        <w:t>Describe how the sustainability of the project/programme outcomes has been taken into account when designing the project / programme.</w:t>
      </w:r>
      <w:bookmarkStart w:id="315" w:name="_Toc397021898"/>
      <w:bookmarkStart w:id="316" w:name="_Toc397022116"/>
    </w:p>
    <w:p w14:paraId="61AD49A4" w14:textId="0F59E12D" w:rsidR="005D202B" w:rsidRPr="00077695" w:rsidRDefault="005D202B" w:rsidP="008C3B27">
      <w:pPr>
        <w:pStyle w:val="Footer"/>
        <w:keepNext/>
        <w:widowControl w:val="0"/>
        <w:tabs>
          <w:tab w:val="clear" w:pos="4320"/>
          <w:tab w:val="clear" w:pos="8640"/>
          <w:tab w:val="left" w:pos="-720"/>
        </w:tabs>
        <w:suppressAutoHyphens/>
        <w:spacing w:before="240" w:after="120"/>
        <w:ind w:right="98"/>
        <w:jc w:val="both"/>
        <w:outlineLvl w:val="2"/>
        <w:rPr>
          <w:rFonts w:ascii="Arial" w:hAnsi="Arial" w:cs="Arial"/>
          <w:sz w:val="22"/>
          <w:lang w:val="en-GB"/>
        </w:rPr>
      </w:pPr>
      <w:r w:rsidRPr="00077695">
        <w:rPr>
          <w:rFonts w:ascii="Arial" w:hAnsi="Arial" w:cs="Arial"/>
          <w:b/>
          <w:bCs/>
          <w:snapToGrid w:val="0"/>
          <w:sz w:val="22"/>
          <w:lang w:val="en-GB"/>
        </w:rPr>
        <w:t xml:space="preserve">Financial sustainability: </w:t>
      </w:r>
      <w:bookmarkEnd w:id="315"/>
      <w:bookmarkEnd w:id="316"/>
      <w:r w:rsidRPr="00077695">
        <w:rPr>
          <w:rFonts w:ascii="Arial" w:hAnsi="Arial" w:cs="Arial"/>
          <w:sz w:val="22"/>
          <w:lang w:val="en-GB" w:eastAsia="en-GB"/>
        </w:rPr>
        <w:t xml:space="preserve">There is high political will and demand for water supply services in small towns in Uganda, due to the high populations and importance to socio-economic development of the Country. </w:t>
      </w:r>
      <w:r w:rsidRPr="00077695">
        <w:rPr>
          <w:rFonts w:ascii="Arial" w:hAnsi="Arial" w:cs="Arial"/>
          <w:sz w:val="22"/>
          <w:lang w:val="en-GB"/>
        </w:rPr>
        <w:t xml:space="preserve">However, the budget allocation by Government towards </w:t>
      </w:r>
      <w:r w:rsidR="00B605FF" w:rsidRPr="00077695">
        <w:rPr>
          <w:rFonts w:ascii="Arial" w:hAnsi="Arial" w:cs="Arial"/>
          <w:sz w:val="22"/>
          <w:lang w:val="en-GB"/>
        </w:rPr>
        <w:t>activities aimed at increasing resilience of communities to climate change effects in relation to sustained access to safe water supplies is insufficient.</w:t>
      </w:r>
      <w:r w:rsidRPr="00077695">
        <w:rPr>
          <w:rFonts w:ascii="Arial" w:hAnsi="Arial" w:cs="Arial"/>
          <w:sz w:val="22"/>
          <w:lang w:val="en-GB"/>
        </w:rPr>
        <w:t xml:space="preserve"> This funding request under preparation is expected to help </w:t>
      </w:r>
      <w:r w:rsidR="00B605FF" w:rsidRPr="00077695">
        <w:rPr>
          <w:rFonts w:ascii="Arial" w:hAnsi="Arial" w:cs="Arial"/>
          <w:sz w:val="22"/>
          <w:lang w:val="en-GB"/>
        </w:rPr>
        <w:t xml:space="preserve">foster interventions geared at protecting selected water sources and their catchments </w:t>
      </w:r>
      <w:r w:rsidR="00C16EDD" w:rsidRPr="00077695">
        <w:rPr>
          <w:rFonts w:ascii="Arial" w:hAnsi="Arial" w:cs="Arial"/>
          <w:sz w:val="22"/>
          <w:lang w:val="en-GB"/>
        </w:rPr>
        <w:t>and strengthening community adaptation measures</w:t>
      </w:r>
      <w:r w:rsidRPr="00077695">
        <w:rPr>
          <w:rFonts w:ascii="Arial" w:hAnsi="Arial" w:cs="Arial"/>
          <w:sz w:val="22"/>
          <w:lang w:val="en-GB"/>
        </w:rPr>
        <w:t xml:space="preserve">. </w:t>
      </w:r>
      <w:r w:rsidR="00C16EDD" w:rsidRPr="00077695">
        <w:rPr>
          <w:rFonts w:ascii="Arial" w:hAnsi="Arial" w:cs="Arial"/>
          <w:sz w:val="22"/>
          <w:lang w:val="en-GB"/>
        </w:rPr>
        <w:t>Continuous catchment protection interventions (during o</w:t>
      </w:r>
      <w:r w:rsidRPr="00077695">
        <w:rPr>
          <w:rFonts w:ascii="Arial" w:hAnsi="Arial" w:cs="Arial"/>
          <w:sz w:val="22"/>
          <w:lang w:val="en-GB"/>
        </w:rPr>
        <w:t xml:space="preserve">peration </w:t>
      </w:r>
      <w:r w:rsidR="00C16EDD" w:rsidRPr="00077695">
        <w:rPr>
          <w:rFonts w:ascii="Arial" w:hAnsi="Arial" w:cs="Arial"/>
          <w:sz w:val="22"/>
          <w:lang w:val="en-GB"/>
        </w:rPr>
        <w:t xml:space="preserve">of constructed water supply systems) </w:t>
      </w:r>
      <w:r w:rsidRPr="00077695">
        <w:rPr>
          <w:rFonts w:ascii="Arial" w:hAnsi="Arial" w:cs="Arial"/>
          <w:sz w:val="22"/>
          <w:lang w:val="en-GB"/>
        </w:rPr>
        <w:t xml:space="preserve">will be financed from generated revenue from </w:t>
      </w:r>
      <w:r w:rsidR="00C16EDD" w:rsidRPr="00077695">
        <w:rPr>
          <w:rFonts w:ascii="Arial" w:hAnsi="Arial" w:cs="Arial"/>
          <w:sz w:val="22"/>
          <w:lang w:val="en-GB"/>
        </w:rPr>
        <w:t xml:space="preserve">monthly </w:t>
      </w:r>
      <w:r w:rsidRPr="00077695">
        <w:rPr>
          <w:rFonts w:ascii="Arial" w:hAnsi="Arial" w:cs="Arial"/>
          <w:sz w:val="22"/>
          <w:lang w:val="en-GB"/>
        </w:rPr>
        <w:t>water sales</w:t>
      </w:r>
      <w:r w:rsidR="00C16EDD" w:rsidRPr="00077695">
        <w:rPr>
          <w:rFonts w:ascii="Arial" w:hAnsi="Arial" w:cs="Arial"/>
          <w:sz w:val="22"/>
          <w:lang w:val="en-GB"/>
        </w:rPr>
        <w:t>.</w:t>
      </w:r>
    </w:p>
    <w:p w14:paraId="4FEEFC28" w14:textId="19564C8A" w:rsidR="005D202B" w:rsidRPr="00077695" w:rsidRDefault="005D202B" w:rsidP="005D202B">
      <w:pPr>
        <w:keepNext/>
        <w:widowControl w:val="0"/>
        <w:tabs>
          <w:tab w:val="left" w:pos="-720"/>
        </w:tabs>
        <w:suppressAutoHyphens/>
        <w:spacing w:before="240" w:after="120"/>
        <w:ind w:right="98"/>
        <w:jc w:val="both"/>
        <w:outlineLvl w:val="2"/>
        <w:rPr>
          <w:rFonts w:ascii="Arial" w:hAnsi="Arial" w:cs="Arial"/>
          <w:sz w:val="22"/>
          <w:lang w:val="en-GB"/>
        </w:rPr>
      </w:pPr>
      <w:bookmarkStart w:id="317" w:name="_Toc397021899"/>
      <w:bookmarkStart w:id="318" w:name="_Toc397022117"/>
      <w:r w:rsidRPr="00077695">
        <w:rPr>
          <w:rFonts w:ascii="Arial" w:hAnsi="Arial" w:cs="Arial"/>
          <w:b/>
          <w:bCs/>
          <w:snapToGrid w:val="0"/>
          <w:sz w:val="22"/>
          <w:lang w:val="en-GB"/>
        </w:rPr>
        <w:t>Institutional sustainability and strengthening of capacities</w:t>
      </w:r>
      <w:bookmarkEnd w:id="317"/>
      <w:bookmarkEnd w:id="318"/>
      <w:r w:rsidRPr="00077695">
        <w:rPr>
          <w:rFonts w:ascii="Arial" w:hAnsi="Arial" w:cs="Arial"/>
          <w:b/>
          <w:bCs/>
          <w:snapToGrid w:val="0"/>
          <w:sz w:val="22"/>
          <w:lang w:val="en-GB"/>
        </w:rPr>
        <w:t xml:space="preserve">: </w:t>
      </w:r>
      <w:r w:rsidRPr="00077695">
        <w:rPr>
          <w:rFonts w:ascii="Arial" w:hAnsi="Arial" w:cs="Arial"/>
          <w:sz w:val="22"/>
          <w:lang w:val="en-GB"/>
        </w:rPr>
        <w:t xml:space="preserve">The MWE established </w:t>
      </w:r>
      <w:r w:rsidR="00CB16C8" w:rsidRPr="006A248D">
        <w:rPr>
          <w:rFonts w:ascii="Arial" w:hAnsi="Arial"/>
          <w:sz w:val="22"/>
          <w:lang w:val="en-GB"/>
        </w:rPr>
        <w:t>the Water and Sanitation Development Facilities</w:t>
      </w:r>
      <w:r w:rsidR="00CB16C8" w:rsidRPr="00077695">
        <w:rPr>
          <w:rFonts w:ascii="Arial" w:hAnsi="Arial" w:cs="Arial"/>
          <w:sz w:val="22"/>
          <w:lang w:val="en-GB"/>
        </w:rPr>
        <w:t xml:space="preserve"> (</w:t>
      </w:r>
      <w:r w:rsidRPr="00077695">
        <w:rPr>
          <w:rFonts w:ascii="Arial" w:hAnsi="Arial" w:cs="Arial"/>
          <w:sz w:val="22"/>
          <w:lang w:val="en-GB"/>
        </w:rPr>
        <w:t>WSDF</w:t>
      </w:r>
      <w:r w:rsidR="00CB16C8" w:rsidRPr="00077695">
        <w:rPr>
          <w:rFonts w:ascii="Arial" w:hAnsi="Arial" w:cs="Arial"/>
          <w:sz w:val="22"/>
          <w:lang w:val="en-GB"/>
        </w:rPr>
        <w:t>)</w:t>
      </w:r>
      <w:r w:rsidRPr="00077695">
        <w:rPr>
          <w:rFonts w:ascii="Arial" w:hAnsi="Arial" w:cs="Arial"/>
          <w:sz w:val="22"/>
          <w:lang w:val="en-GB"/>
        </w:rPr>
        <w:t xml:space="preserve"> regional offices in order to implement different programs targeted to the specific region, as opposed to stand-alone projects, which have limitations on institutional sustainability. </w:t>
      </w:r>
      <w:r w:rsidR="00CB16C8" w:rsidRPr="006A248D">
        <w:rPr>
          <w:rFonts w:ascii="Arial" w:hAnsi="Arial"/>
          <w:sz w:val="22"/>
          <w:lang w:val="en-GB"/>
        </w:rPr>
        <w:t xml:space="preserve">Also at the regional level are </w:t>
      </w:r>
      <w:r w:rsidRPr="00077695">
        <w:rPr>
          <w:rFonts w:ascii="Arial" w:hAnsi="Arial" w:cs="Arial"/>
          <w:sz w:val="22"/>
          <w:lang w:val="en-GB"/>
        </w:rPr>
        <w:t>the Umbrella Organizations (UO)</w:t>
      </w:r>
      <w:r w:rsidR="00CB16C8" w:rsidRPr="00077695">
        <w:rPr>
          <w:rFonts w:ascii="Arial" w:hAnsi="Arial" w:cs="Arial"/>
          <w:sz w:val="22"/>
          <w:lang w:val="en-GB"/>
        </w:rPr>
        <w:t xml:space="preserve">, </w:t>
      </w:r>
      <w:r w:rsidR="00CB16C8" w:rsidRPr="006A248D">
        <w:rPr>
          <w:rFonts w:ascii="Arial" w:hAnsi="Arial"/>
          <w:sz w:val="22"/>
          <w:lang w:val="en-GB"/>
        </w:rPr>
        <w:t>who</w:t>
      </w:r>
      <w:r w:rsidRPr="00077695">
        <w:rPr>
          <w:rFonts w:ascii="Arial" w:hAnsi="Arial" w:cs="Arial"/>
          <w:sz w:val="22"/>
          <w:lang w:val="en-GB"/>
        </w:rPr>
        <w:t xml:space="preserve"> are permanently present in the regions to ensure continuity of all projects benefits. </w:t>
      </w:r>
      <w:r w:rsidR="00CB16C8" w:rsidRPr="006A248D">
        <w:rPr>
          <w:rFonts w:ascii="Arial" w:hAnsi="Arial"/>
          <w:sz w:val="22"/>
          <w:lang w:val="en-GB"/>
        </w:rPr>
        <w:t xml:space="preserve">The regional Water Management Zones (WMZ) are also established at the regional level throughout the country to ensure continuity of catchment protection measures. </w:t>
      </w:r>
      <w:r w:rsidRPr="00077695">
        <w:rPr>
          <w:rFonts w:ascii="Arial" w:hAnsi="Arial" w:cs="Arial"/>
          <w:sz w:val="22"/>
          <w:lang w:val="en-GB"/>
        </w:rPr>
        <w:t xml:space="preserve">Institutional sustainability is also enhanced through the various implementation manuals, policies and </w:t>
      </w:r>
      <w:r w:rsidRPr="00077695">
        <w:rPr>
          <w:rFonts w:ascii="Arial" w:hAnsi="Arial" w:cs="Arial"/>
          <w:sz w:val="22"/>
          <w:lang w:val="en-GB"/>
        </w:rPr>
        <w:lastRenderedPageBreak/>
        <w:t xml:space="preserve">databases developed within the project, which will always be available for future generations. Through this proposed project, capacity will be built in feasibility studies, detailed designs, tender documentation, contract management and supervision. The MWE and Local Government professional staff will benefit directly from exposure and will utilize gained experience in other similar sector work/assignments.  Also, capacity will be received by contractors and consultants who will participate in the studies and works and this capacity will be used by the public sector which is regularly employed by the MWE. As a policy of MWE, the constructed water supply facilities are transferred to the local governments, and managed by outsourced qualified water operators, procured through competitive means to offer management services.  Through this management arrangement, the water supply systems are managed competently to generate revenue which is used for day to day management. </w:t>
      </w:r>
    </w:p>
    <w:p w14:paraId="1E4C73BC" w14:textId="77777777" w:rsidR="005D202B" w:rsidRPr="00077695" w:rsidRDefault="005D202B" w:rsidP="005D202B">
      <w:pPr>
        <w:keepNext/>
        <w:widowControl w:val="0"/>
        <w:tabs>
          <w:tab w:val="left" w:pos="-720"/>
        </w:tabs>
        <w:suppressAutoHyphens/>
        <w:spacing w:before="240" w:after="120"/>
        <w:ind w:right="98"/>
        <w:jc w:val="both"/>
        <w:outlineLvl w:val="2"/>
        <w:rPr>
          <w:rFonts w:ascii="Arial" w:hAnsi="Arial" w:cs="Arial"/>
          <w:sz w:val="22"/>
          <w:lang w:val="en-GB"/>
        </w:rPr>
      </w:pPr>
      <w:bookmarkStart w:id="319" w:name="_Toc397021900"/>
      <w:bookmarkStart w:id="320" w:name="_Toc397022118"/>
      <w:r w:rsidRPr="00077695">
        <w:rPr>
          <w:rFonts w:ascii="Arial" w:hAnsi="Arial" w:cs="Arial"/>
          <w:b/>
          <w:bCs/>
          <w:snapToGrid w:val="0"/>
          <w:sz w:val="22"/>
          <w:lang w:val="en-GB"/>
        </w:rPr>
        <w:t xml:space="preserve">Ownership: </w:t>
      </w:r>
      <w:bookmarkEnd w:id="319"/>
      <w:bookmarkEnd w:id="320"/>
      <w:r w:rsidRPr="00077695">
        <w:rPr>
          <w:rFonts w:ascii="Arial" w:hAnsi="Arial" w:cs="Arial"/>
          <w:sz w:val="22"/>
          <w:lang w:val="en-GB"/>
        </w:rPr>
        <w:t>The high response to call for applications for water supply and sanitation infrastructure in the country demonstrates the need for the services. From implementation realised in previous MWE projects especially under the WSDFs, communities avail land and actively participate in the implementation and monitoring of the projects, demonstrating high commitment to ownership of the same. Once completed, the infrastructure will be handed over to the local governments, which will also be gazetted as water authorities to take charge of ownership of all assets and take up management of the service. The monitoring of proper functionality of the system will be the responsibility of the Regulation Unit of the MWE who together with the UO will also monitor the quality of the water on a regular basis.  The MWE through UO will finance downstream activities especially expanding the network and increasing connections in order to increase the business volume and make the system economically viable and sustainable</w:t>
      </w:r>
    </w:p>
    <w:p w14:paraId="7600A7AB" w14:textId="77777777" w:rsidR="005D202B" w:rsidRPr="00077695" w:rsidRDefault="005D202B" w:rsidP="005D202B">
      <w:pPr>
        <w:jc w:val="both"/>
        <w:rPr>
          <w:rFonts w:ascii="Arial" w:hAnsi="Arial" w:cs="Arial"/>
          <w:lang w:val="en-GB"/>
        </w:rPr>
      </w:pPr>
    </w:p>
    <w:p w14:paraId="122D4A0E"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 xml:space="preserve">Provide an overview of the environmental and social impacts and risks identified as being relevant to the project / programme. </w:t>
      </w:r>
    </w:p>
    <w:p w14:paraId="6E7EA32C" w14:textId="7684F2EC" w:rsidR="005D202B" w:rsidRPr="00077695" w:rsidRDefault="005D202B" w:rsidP="005D202B">
      <w:pPr>
        <w:pStyle w:val="Footer"/>
        <w:tabs>
          <w:tab w:val="clear" w:pos="4320"/>
          <w:tab w:val="clear" w:pos="8640"/>
        </w:tabs>
      </w:pPr>
    </w:p>
    <w:p w14:paraId="656840D1" w14:textId="77777777" w:rsidR="00C00524" w:rsidRPr="00077695" w:rsidRDefault="00C00524" w:rsidP="005D202B">
      <w:pPr>
        <w:pStyle w:val="Footer"/>
        <w:tabs>
          <w:tab w:val="clear" w:pos="4320"/>
          <w:tab w:val="clear" w:pos="8640"/>
        </w:tabs>
      </w:pPr>
    </w:p>
    <w:p w14:paraId="5588427F" w14:textId="418DC673" w:rsidR="007C4CDA" w:rsidRDefault="007036BB" w:rsidP="007036BB">
      <w:pPr>
        <w:autoSpaceDE w:val="0"/>
        <w:autoSpaceDN w:val="0"/>
        <w:adjustRightInd w:val="0"/>
        <w:jc w:val="both"/>
        <w:rPr>
          <w:ins w:id="321" w:author="sola ikuf" w:date="2018-08-05T17:52:00Z"/>
          <w:rFonts w:ascii="Arial" w:hAnsi="Arial" w:cs="Arial"/>
          <w:sz w:val="22"/>
          <w:szCs w:val="22"/>
        </w:rPr>
      </w:pPr>
      <w:ins w:id="322" w:author="sola ikuf" w:date="2018-08-05T20:14:00Z">
        <w:r w:rsidRPr="007036BB">
          <w:rPr>
            <w:rFonts w:ascii="Arial" w:hAnsi="Arial" w:cs="Arial"/>
            <w:sz w:val="22"/>
            <w:szCs w:val="22"/>
          </w:rPr>
          <w:t>The proposed projec</w:t>
        </w:r>
        <w:r>
          <w:rPr>
            <w:rFonts w:ascii="Arial" w:hAnsi="Arial" w:cs="Arial"/>
            <w:sz w:val="22"/>
            <w:szCs w:val="22"/>
          </w:rPr>
          <w:t xml:space="preserve">t seeks to fully align with the </w:t>
        </w:r>
        <w:r w:rsidRPr="007036BB">
          <w:rPr>
            <w:rFonts w:ascii="Arial" w:hAnsi="Arial" w:cs="Arial"/>
            <w:sz w:val="22"/>
            <w:szCs w:val="22"/>
          </w:rPr>
          <w:t>Adaptation Fund’s Environmental and Social Policy (ESP)</w:t>
        </w:r>
        <w:r>
          <w:rPr>
            <w:rFonts w:ascii="Arial" w:hAnsi="Arial" w:cs="Arial"/>
            <w:sz w:val="22"/>
            <w:szCs w:val="22"/>
          </w:rPr>
          <w:t xml:space="preserve"> and </w:t>
        </w:r>
      </w:ins>
      <w:ins w:id="323" w:author="sola ikuf" w:date="2018-08-05T20:15:00Z">
        <w:r>
          <w:rPr>
            <w:rFonts w:ascii="Arial" w:hAnsi="Arial" w:cs="Arial"/>
            <w:sz w:val="22"/>
            <w:szCs w:val="22"/>
          </w:rPr>
          <w:t xml:space="preserve">Uganda safeguard laws. </w:t>
        </w:r>
      </w:ins>
      <w:moveToRangeStart w:id="324" w:author="sola ikuf" w:date="2018-08-05T17:52:00Z" w:name="move521254896"/>
      <w:moveTo w:id="325" w:author="sola ikuf" w:date="2018-08-05T17:52:00Z">
        <w:r w:rsidR="007C4CDA" w:rsidRPr="00077695">
          <w:rPr>
            <w:rFonts w:ascii="Arial" w:hAnsi="Arial" w:cs="Arial"/>
            <w:sz w:val="22"/>
            <w:szCs w:val="22"/>
          </w:rPr>
          <w:t xml:space="preserve">Based on available information and </w:t>
        </w:r>
      </w:moveTo>
      <w:ins w:id="326" w:author="sola ikuf" w:date="2018-08-05T20:18:00Z">
        <w:r w:rsidR="00DF73D1">
          <w:rPr>
            <w:rFonts w:ascii="Arial" w:hAnsi="Arial" w:cs="Arial"/>
            <w:sz w:val="22"/>
            <w:szCs w:val="22"/>
          </w:rPr>
          <w:t>evaluation</w:t>
        </w:r>
      </w:ins>
      <w:moveTo w:id="327" w:author="sola ikuf" w:date="2018-08-05T17:52:00Z">
        <w:del w:id="328" w:author="sola ikuf" w:date="2018-08-05T20:18:00Z">
          <w:r w:rsidR="007C4CDA" w:rsidRPr="00077695" w:rsidDel="00DF73D1">
            <w:rPr>
              <w:rFonts w:ascii="Arial" w:hAnsi="Arial" w:cs="Arial"/>
              <w:sz w:val="22"/>
              <w:szCs w:val="22"/>
            </w:rPr>
            <w:delText>preliminary assessment</w:delText>
          </w:r>
        </w:del>
        <w:r w:rsidR="007C4CDA" w:rsidRPr="00077695">
          <w:rPr>
            <w:rFonts w:ascii="Arial" w:hAnsi="Arial" w:cs="Arial"/>
            <w:sz w:val="22"/>
            <w:szCs w:val="22"/>
          </w:rPr>
          <w:t xml:space="preserve"> of the proposed activities</w:t>
        </w:r>
      </w:moveTo>
      <w:ins w:id="329" w:author="sola ikuf" w:date="2018-08-05T20:17:00Z">
        <w:r w:rsidR="00DF73D1">
          <w:rPr>
            <w:rFonts w:ascii="Arial" w:hAnsi="Arial" w:cs="Arial"/>
            <w:sz w:val="22"/>
            <w:szCs w:val="22"/>
          </w:rPr>
          <w:t xml:space="preserve"> against the AF</w:t>
        </w:r>
      </w:ins>
      <w:ins w:id="330" w:author="sola ikuf" w:date="2018-08-05T20:18:00Z">
        <w:r w:rsidR="00DF73D1">
          <w:rPr>
            <w:rFonts w:ascii="Arial" w:hAnsi="Arial" w:cs="Arial"/>
            <w:sz w:val="22"/>
            <w:szCs w:val="22"/>
          </w:rPr>
          <w:t xml:space="preserve"> environmental and social principles (</w:t>
        </w:r>
      </w:ins>
      <w:ins w:id="331" w:author="sola ikuf" w:date="2018-08-05T20:19:00Z">
        <w:r w:rsidR="00DF73D1">
          <w:rPr>
            <w:rFonts w:ascii="Arial" w:hAnsi="Arial" w:cs="Arial"/>
            <w:sz w:val="22"/>
            <w:szCs w:val="22"/>
          </w:rPr>
          <w:t xml:space="preserve">see </w:t>
        </w:r>
      </w:ins>
      <w:ins w:id="332" w:author="sola ikuf" w:date="2018-08-05T20:28:00Z">
        <w:r w:rsidR="001C5151">
          <w:rPr>
            <w:rFonts w:ascii="Arial" w:hAnsi="Arial" w:cs="Arial"/>
            <w:sz w:val="22"/>
            <w:szCs w:val="22"/>
          </w:rPr>
          <w:t>E&amp;S risks matrix</w:t>
        </w:r>
      </w:ins>
      <w:ins w:id="333" w:author="sola ikuf" w:date="2018-08-05T20:19:00Z">
        <w:r w:rsidR="00DF73D1">
          <w:rPr>
            <w:rFonts w:ascii="Arial" w:hAnsi="Arial" w:cs="Arial"/>
            <w:sz w:val="22"/>
            <w:szCs w:val="22"/>
          </w:rPr>
          <w:t>)</w:t>
        </w:r>
      </w:ins>
      <w:moveTo w:id="334" w:author="sola ikuf" w:date="2018-08-05T17:52:00Z">
        <w:r w:rsidR="007C4CDA" w:rsidRPr="00077695">
          <w:rPr>
            <w:rFonts w:ascii="Arial" w:hAnsi="Arial" w:cs="Arial"/>
            <w:sz w:val="22"/>
            <w:szCs w:val="22"/>
          </w:rPr>
          <w:t>, the project interventions can be classified category B in accordance</w:t>
        </w:r>
        <w:r w:rsidR="007C4CDA" w:rsidRPr="006A248D">
          <w:rPr>
            <w:rFonts w:ascii="Arial" w:hAnsi="Arial"/>
            <w:sz w:val="22"/>
          </w:rPr>
          <w:t xml:space="preserve"> with the Adaptation Fund </w:t>
        </w:r>
        <w:r w:rsidR="007C4CDA" w:rsidRPr="00077695">
          <w:rPr>
            <w:rFonts w:ascii="Arial" w:hAnsi="Arial" w:cs="Arial"/>
            <w:sz w:val="22"/>
            <w:szCs w:val="22"/>
          </w:rPr>
          <w:t xml:space="preserve">ESP, this is also consistent with the </w:t>
        </w:r>
        <w:r w:rsidR="007C4CDA" w:rsidRPr="006A248D">
          <w:rPr>
            <w:rFonts w:ascii="Arial" w:hAnsi="Arial"/>
            <w:sz w:val="22"/>
          </w:rPr>
          <w:t xml:space="preserve">Uganda </w:t>
        </w:r>
        <w:r w:rsidR="007C4CDA" w:rsidRPr="00077695">
          <w:rPr>
            <w:rFonts w:ascii="Arial" w:hAnsi="Arial" w:cs="Arial"/>
            <w:sz w:val="22"/>
            <w:szCs w:val="22"/>
          </w:rPr>
          <w:t>EIA categorization for projects</w:t>
        </w:r>
        <w:r w:rsidR="007C4CDA">
          <w:rPr>
            <w:rFonts w:ascii="Arial" w:hAnsi="Arial" w:cs="Arial"/>
            <w:sz w:val="22"/>
            <w:szCs w:val="22"/>
          </w:rPr>
          <w:t xml:space="preserve"> of this nature</w:t>
        </w:r>
        <w:r w:rsidR="007C4CDA" w:rsidRPr="00077695">
          <w:rPr>
            <w:rFonts w:ascii="Arial" w:hAnsi="Arial" w:cs="Arial"/>
            <w:sz w:val="22"/>
            <w:szCs w:val="22"/>
          </w:rPr>
          <w:t xml:space="preserve">. </w:t>
        </w:r>
      </w:moveTo>
      <w:moveToRangeEnd w:id="324"/>
    </w:p>
    <w:p w14:paraId="694C7FD5" w14:textId="77777777" w:rsidR="007C4CDA" w:rsidRPr="00DA2391" w:rsidRDefault="007C4CDA" w:rsidP="003B3D03">
      <w:pPr>
        <w:autoSpaceDE w:val="0"/>
        <w:autoSpaceDN w:val="0"/>
        <w:adjustRightInd w:val="0"/>
        <w:jc w:val="both"/>
        <w:rPr>
          <w:ins w:id="335" w:author="sola ikuf" w:date="2018-08-05T17:52:00Z"/>
          <w:rFonts w:ascii="Arial" w:hAnsi="Arial" w:cs="Arial"/>
          <w:sz w:val="22"/>
          <w:szCs w:val="22"/>
        </w:rPr>
      </w:pPr>
    </w:p>
    <w:p w14:paraId="7354BB85" w14:textId="30E4B85E" w:rsidR="00DF73D1" w:rsidRPr="00DA2391" w:rsidRDefault="003B3D03" w:rsidP="003B3D03">
      <w:pPr>
        <w:autoSpaceDE w:val="0"/>
        <w:autoSpaceDN w:val="0"/>
        <w:adjustRightInd w:val="0"/>
        <w:jc w:val="both"/>
        <w:rPr>
          <w:ins w:id="336" w:author="sola ikuf" w:date="2018-08-05T20:24:00Z"/>
          <w:rFonts w:ascii="Arial" w:eastAsiaTheme="minorHAnsi" w:hAnsi="Arial" w:cs="Arial"/>
          <w:sz w:val="22"/>
          <w:szCs w:val="22"/>
          <w:rPrChange w:id="337" w:author="DAHER ADEN, AYANLEH" w:date="2018-08-06T20:04:00Z">
            <w:rPr>
              <w:ins w:id="338" w:author="sola ikuf" w:date="2018-08-05T20:24:00Z"/>
              <w:rFonts w:ascii="Arial" w:eastAsiaTheme="minorHAnsi" w:hAnsi="Arial" w:cs="Arial"/>
              <w:sz w:val="23"/>
              <w:szCs w:val="23"/>
            </w:rPr>
          </w:rPrChange>
        </w:rPr>
      </w:pPr>
      <w:del w:id="339" w:author="sola ikuf" w:date="2018-08-06T09:48:00Z">
        <w:r w:rsidRPr="00DA2391" w:rsidDel="00A0115C">
          <w:rPr>
            <w:rFonts w:ascii="Arial" w:eastAsiaTheme="minorHAnsi" w:hAnsi="Arial" w:cs="Arial"/>
            <w:sz w:val="22"/>
            <w:szCs w:val="22"/>
            <w:rPrChange w:id="340" w:author="DAHER ADEN, AYANLEH" w:date="2018-08-06T20:04:00Z">
              <w:rPr>
                <w:rFonts w:ascii="Arial" w:eastAsiaTheme="minorHAnsi" w:hAnsi="Arial" w:cs="Arial"/>
                <w:sz w:val="23"/>
                <w:szCs w:val="23"/>
              </w:rPr>
            </w:rPrChange>
          </w:rPr>
          <w:delText>The</w:delText>
        </w:r>
      </w:del>
      <w:ins w:id="341" w:author="sola ikuf" w:date="2018-08-06T09:55:00Z">
        <w:r w:rsidR="00A0115C" w:rsidRPr="00DA2391">
          <w:rPr>
            <w:rFonts w:ascii="Arial" w:eastAsiaTheme="minorHAnsi" w:hAnsi="Arial" w:cs="Arial"/>
            <w:sz w:val="22"/>
            <w:szCs w:val="22"/>
            <w:rPrChange w:id="342" w:author="DAHER ADEN, AYANLEH" w:date="2018-08-06T20:04:00Z">
              <w:rPr>
                <w:rFonts w:ascii="Arial" w:eastAsiaTheme="minorHAnsi" w:hAnsi="Arial" w:cs="Arial"/>
                <w:sz w:val="23"/>
                <w:szCs w:val="23"/>
              </w:rPr>
            </w:rPrChange>
          </w:rPr>
          <w:t>Overall,</w:t>
        </w:r>
      </w:ins>
      <w:ins w:id="343" w:author="sola ikuf" w:date="2018-08-06T09:48:00Z">
        <w:r w:rsidR="00A0115C" w:rsidRPr="00DA2391">
          <w:rPr>
            <w:rFonts w:ascii="Arial" w:eastAsiaTheme="minorHAnsi" w:hAnsi="Arial" w:cs="Arial"/>
            <w:sz w:val="22"/>
            <w:szCs w:val="22"/>
            <w:rPrChange w:id="344" w:author="DAHER ADEN, AYANLEH" w:date="2018-08-06T20:04:00Z">
              <w:rPr>
                <w:rFonts w:ascii="Arial" w:eastAsiaTheme="minorHAnsi" w:hAnsi="Arial" w:cs="Arial"/>
                <w:sz w:val="23"/>
                <w:szCs w:val="23"/>
              </w:rPr>
            </w:rPrChange>
          </w:rPr>
          <w:t xml:space="preserve"> the</w:t>
        </w:r>
      </w:ins>
      <w:r w:rsidRPr="00DA2391">
        <w:rPr>
          <w:rFonts w:ascii="Arial" w:eastAsiaTheme="minorHAnsi" w:hAnsi="Arial" w:cs="Arial"/>
          <w:sz w:val="22"/>
          <w:szCs w:val="22"/>
          <w:rPrChange w:id="345" w:author="DAHER ADEN, AYANLEH" w:date="2018-08-06T20:04:00Z">
            <w:rPr>
              <w:rFonts w:ascii="Arial" w:eastAsiaTheme="minorHAnsi" w:hAnsi="Arial" w:cs="Arial"/>
              <w:sz w:val="23"/>
              <w:szCs w:val="23"/>
            </w:rPr>
          </w:rPrChange>
        </w:rPr>
        <w:t xml:space="preserve"> </w:t>
      </w:r>
      <w:del w:id="346" w:author="sola ikuf" w:date="2018-08-03T13:01:00Z">
        <w:r w:rsidRPr="00DA2391" w:rsidDel="00950A0E">
          <w:rPr>
            <w:rFonts w:ascii="Arial" w:eastAsiaTheme="minorHAnsi" w:hAnsi="Arial" w:cs="Arial"/>
            <w:sz w:val="22"/>
            <w:szCs w:val="22"/>
            <w:rPrChange w:id="347" w:author="DAHER ADEN, AYANLEH" w:date="2018-08-06T20:04:00Z">
              <w:rPr>
                <w:rFonts w:ascii="Arial" w:eastAsiaTheme="minorHAnsi" w:hAnsi="Arial" w:cs="Arial"/>
                <w:sz w:val="23"/>
                <w:szCs w:val="23"/>
              </w:rPr>
            </w:rPrChange>
          </w:rPr>
          <w:delText>project interventions</w:delText>
        </w:r>
      </w:del>
      <w:del w:id="348" w:author="sola ikuf" w:date="2018-08-06T09:48:00Z">
        <w:r w:rsidRPr="00DA2391" w:rsidDel="00A0115C">
          <w:rPr>
            <w:rFonts w:ascii="Arial" w:eastAsiaTheme="minorHAnsi" w:hAnsi="Arial" w:cs="Arial"/>
            <w:sz w:val="22"/>
            <w:szCs w:val="22"/>
            <w:rPrChange w:id="349" w:author="DAHER ADEN, AYANLEH" w:date="2018-08-06T20:04:00Z">
              <w:rPr>
                <w:rFonts w:ascii="Arial" w:eastAsiaTheme="minorHAnsi" w:hAnsi="Arial" w:cs="Arial"/>
                <w:sz w:val="23"/>
                <w:szCs w:val="23"/>
              </w:rPr>
            </w:rPrChange>
          </w:rPr>
          <w:delText xml:space="preserve"> </w:delText>
        </w:r>
      </w:del>
      <w:ins w:id="350" w:author="sola ikuf" w:date="2018-08-05T20:17:00Z">
        <w:r w:rsidR="00DF73D1" w:rsidRPr="00DA2391">
          <w:rPr>
            <w:rFonts w:ascii="Arial" w:eastAsiaTheme="minorHAnsi" w:hAnsi="Arial" w:cs="Arial"/>
            <w:sz w:val="22"/>
            <w:szCs w:val="22"/>
            <w:rPrChange w:id="351" w:author="DAHER ADEN, AYANLEH" w:date="2018-08-06T20:04:00Z">
              <w:rPr>
                <w:rFonts w:ascii="Arial" w:eastAsiaTheme="minorHAnsi" w:hAnsi="Arial" w:cs="Arial"/>
                <w:sz w:val="23"/>
                <w:szCs w:val="23"/>
              </w:rPr>
            </w:rPrChange>
          </w:rPr>
          <w:t xml:space="preserve">project </w:t>
        </w:r>
      </w:ins>
      <w:ins w:id="352" w:author="sola ikuf" w:date="2018-08-05T20:20:00Z">
        <w:r w:rsidR="00DF73D1" w:rsidRPr="00DA2391">
          <w:rPr>
            <w:rFonts w:ascii="Arial" w:eastAsiaTheme="minorHAnsi" w:hAnsi="Arial" w:cs="Arial"/>
            <w:sz w:val="22"/>
            <w:szCs w:val="22"/>
            <w:rPrChange w:id="353" w:author="DAHER ADEN, AYANLEH" w:date="2018-08-06T20:04:00Z">
              <w:rPr>
                <w:rFonts w:ascii="Arial" w:eastAsiaTheme="minorHAnsi" w:hAnsi="Arial" w:cs="Arial"/>
                <w:sz w:val="23"/>
                <w:szCs w:val="23"/>
              </w:rPr>
            </w:rPrChange>
          </w:rPr>
          <w:t>will have significant positive environmental and social impacts</w:t>
        </w:r>
      </w:ins>
      <w:del w:id="354" w:author="sola ikuf" w:date="2018-08-03T13:01:00Z">
        <w:r w:rsidRPr="00DA2391" w:rsidDel="00950A0E">
          <w:rPr>
            <w:rFonts w:ascii="Arial" w:eastAsiaTheme="minorHAnsi" w:hAnsi="Arial" w:cs="Arial"/>
            <w:sz w:val="22"/>
            <w:szCs w:val="22"/>
            <w:rPrChange w:id="355" w:author="DAHER ADEN, AYANLEH" w:date="2018-08-06T20:04:00Z">
              <w:rPr>
                <w:rFonts w:ascii="Arial" w:eastAsiaTheme="minorHAnsi" w:hAnsi="Arial" w:cs="Arial"/>
                <w:sz w:val="23"/>
                <w:szCs w:val="23"/>
              </w:rPr>
            </w:rPrChange>
          </w:rPr>
          <w:delText xml:space="preserve">are </w:delText>
        </w:r>
      </w:del>
      <w:del w:id="356" w:author="sola ikuf" w:date="2018-08-05T20:06:00Z">
        <w:r w:rsidRPr="00DA2391" w:rsidDel="007036BB">
          <w:rPr>
            <w:rFonts w:ascii="Arial" w:eastAsiaTheme="minorHAnsi" w:hAnsi="Arial" w:cs="Arial"/>
            <w:sz w:val="22"/>
            <w:szCs w:val="22"/>
            <w:rPrChange w:id="357" w:author="DAHER ADEN, AYANLEH" w:date="2018-08-06T20:04:00Z">
              <w:rPr>
                <w:rFonts w:ascii="Arial" w:eastAsiaTheme="minorHAnsi" w:hAnsi="Arial" w:cs="Arial"/>
                <w:sz w:val="23"/>
                <w:szCs w:val="23"/>
              </w:rPr>
            </w:rPrChange>
          </w:rPr>
          <w:delText>expected to</w:delText>
        </w:r>
      </w:del>
      <w:del w:id="358" w:author="sola ikuf" w:date="2018-08-05T20:20:00Z">
        <w:r w:rsidRPr="00DA2391" w:rsidDel="00DF73D1">
          <w:rPr>
            <w:rFonts w:ascii="Arial" w:eastAsiaTheme="minorHAnsi" w:hAnsi="Arial" w:cs="Arial"/>
            <w:sz w:val="22"/>
            <w:szCs w:val="22"/>
            <w:rPrChange w:id="359" w:author="DAHER ADEN, AYANLEH" w:date="2018-08-06T20:04:00Z">
              <w:rPr>
                <w:rFonts w:ascii="Arial" w:eastAsiaTheme="minorHAnsi" w:hAnsi="Arial" w:cs="Arial"/>
                <w:sz w:val="23"/>
                <w:szCs w:val="23"/>
              </w:rPr>
            </w:rPrChange>
          </w:rPr>
          <w:delText xml:space="preserve"> improve the catchments of Tokwe, Atari and Aswa through improving </w:delText>
        </w:r>
      </w:del>
      <w:del w:id="360" w:author="sola ikuf" w:date="2018-08-03T12:52:00Z">
        <w:r w:rsidRPr="00DA2391" w:rsidDel="00950A0E">
          <w:rPr>
            <w:rFonts w:ascii="Arial" w:eastAsiaTheme="minorHAnsi" w:hAnsi="Arial" w:cs="Arial"/>
            <w:sz w:val="22"/>
            <w:szCs w:val="22"/>
            <w:rPrChange w:id="361" w:author="DAHER ADEN, AYANLEH" w:date="2018-08-06T20:04:00Z">
              <w:rPr>
                <w:rFonts w:ascii="Arial" w:eastAsiaTheme="minorHAnsi" w:hAnsi="Arial" w:cs="Arial"/>
                <w:sz w:val="23"/>
                <w:szCs w:val="23"/>
              </w:rPr>
            </w:rPrChange>
          </w:rPr>
          <w:delText xml:space="preserve">wetland </w:delText>
        </w:r>
      </w:del>
      <w:del w:id="362" w:author="sola ikuf" w:date="2018-08-05T20:20:00Z">
        <w:r w:rsidRPr="00DA2391" w:rsidDel="00DF73D1">
          <w:rPr>
            <w:rFonts w:ascii="Arial" w:eastAsiaTheme="minorHAnsi" w:hAnsi="Arial" w:cs="Arial"/>
            <w:sz w:val="22"/>
            <w:szCs w:val="22"/>
            <w:rPrChange w:id="363" w:author="DAHER ADEN, AYANLEH" w:date="2018-08-06T20:04:00Z">
              <w:rPr>
                <w:rFonts w:ascii="Arial" w:eastAsiaTheme="minorHAnsi" w:hAnsi="Arial" w:cs="Arial"/>
                <w:sz w:val="23"/>
                <w:szCs w:val="23"/>
              </w:rPr>
            </w:rPrChange>
          </w:rPr>
          <w:delText xml:space="preserve">ecosystems within the catchments and enhancing sustainable management of water </w:delText>
        </w:r>
      </w:del>
      <w:del w:id="364" w:author="sola ikuf" w:date="2018-08-05T17:53:00Z">
        <w:r w:rsidRPr="00DA2391" w:rsidDel="007C4CDA">
          <w:rPr>
            <w:rFonts w:ascii="Arial" w:eastAsiaTheme="minorHAnsi" w:hAnsi="Arial" w:cs="Arial"/>
            <w:sz w:val="22"/>
            <w:szCs w:val="22"/>
            <w:rPrChange w:id="365" w:author="DAHER ADEN, AYANLEH" w:date="2018-08-06T20:04:00Z">
              <w:rPr>
                <w:rFonts w:ascii="Arial" w:eastAsiaTheme="minorHAnsi" w:hAnsi="Arial" w:cs="Arial"/>
                <w:sz w:val="23"/>
                <w:szCs w:val="23"/>
              </w:rPr>
            </w:rPrChange>
          </w:rPr>
          <w:delText xml:space="preserve">and other natural </w:delText>
        </w:r>
      </w:del>
      <w:del w:id="366" w:author="sola ikuf" w:date="2018-08-05T20:20:00Z">
        <w:r w:rsidRPr="00DA2391" w:rsidDel="00DF73D1">
          <w:rPr>
            <w:rFonts w:ascii="Arial" w:eastAsiaTheme="minorHAnsi" w:hAnsi="Arial" w:cs="Arial"/>
            <w:sz w:val="22"/>
            <w:szCs w:val="22"/>
            <w:rPrChange w:id="367" w:author="DAHER ADEN, AYANLEH" w:date="2018-08-06T20:04:00Z">
              <w:rPr>
                <w:rFonts w:ascii="Arial" w:eastAsiaTheme="minorHAnsi" w:hAnsi="Arial" w:cs="Arial"/>
                <w:sz w:val="23"/>
                <w:szCs w:val="23"/>
              </w:rPr>
            </w:rPrChange>
          </w:rPr>
          <w:delText>resources</w:delText>
        </w:r>
      </w:del>
      <w:ins w:id="368" w:author="sola ikuf" w:date="2018-08-05T20:21:00Z">
        <w:r w:rsidR="00DF73D1" w:rsidRPr="00DA2391">
          <w:rPr>
            <w:rFonts w:ascii="Arial" w:eastAsiaTheme="minorHAnsi" w:hAnsi="Arial" w:cs="Arial"/>
            <w:sz w:val="22"/>
            <w:szCs w:val="22"/>
            <w:rPrChange w:id="369" w:author="DAHER ADEN, AYANLEH" w:date="2018-08-06T20:04:00Z">
              <w:rPr>
                <w:rFonts w:ascii="Arial" w:eastAsiaTheme="minorHAnsi" w:hAnsi="Arial" w:cs="Arial"/>
                <w:sz w:val="23"/>
                <w:szCs w:val="23"/>
              </w:rPr>
            </w:rPrChange>
          </w:rPr>
          <w:t xml:space="preserve"> through improving the ecosystems</w:t>
        </w:r>
      </w:ins>
      <w:ins w:id="370" w:author="sola ikuf" w:date="2018-08-06T09:48:00Z">
        <w:r w:rsidR="00A0115C" w:rsidRPr="00DA2391">
          <w:rPr>
            <w:rFonts w:ascii="Arial" w:eastAsiaTheme="minorHAnsi" w:hAnsi="Arial" w:cs="Arial"/>
            <w:sz w:val="22"/>
            <w:szCs w:val="22"/>
            <w:rPrChange w:id="371" w:author="DAHER ADEN, AYANLEH" w:date="2018-08-06T20:04:00Z">
              <w:rPr>
                <w:rFonts w:ascii="Arial" w:eastAsiaTheme="minorHAnsi" w:hAnsi="Arial" w:cs="Arial"/>
                <w:sz w:val="23"/>
                <w:szCs w:val="23"/>
              </w:rPr>
            </w:rPrChange>
          </w:rPr>
          <w:t xml:space="preserve"> and promoting sustainable water and land management practices</w:t>
        </w:r>
      </w:ins>
      <w:ins w:id="372" w:author="sola ikuf" w:date="2018-08-05T20:21:00Z">
        <w:r w:rsidR="00DF73D1" w:rsidRPr="00DA2391">
          <w:rPr>
            <w:rFonts w:ascii="Arial" w:eastAsiaTheme="minorHAnsi" w:hAnsi="Arial" w:cs="Arial"/>
            <w:sz w:val="22"/>
            <w:szCs w:val="22"/>
            <w:rPrChange w:id="373" w:author="DAHER ADEN, AYANLEH" w:date="2018-08-06T20:04:00Z">
              <w:rPr>
                <w:rFonts w:ascii="Arial" w:eastAsiaTheme="minorHAnsi" w:hAnsi="Arial" w:cs="Arial"/>
                <w:sz w:val="23"/>
                <w:szCs w:val="23"/>
              </w:rPr>
            </w:rPrChange>
          </w:rPr>
          <w:t xml:space="preserve"> within the catchments </w:t>
        </w:r>
      </w:ins>
      <w:ins w:id="374" w:author="sola ikuf" w:date="2018-08-06T09:49:00Z">
        <w:r w:rsidR="00A0115C" w:rsidRPr="00DA2391">
          <w:rPr>
            <w:rFonts w:ascii="Arial" w:eastAsiaTheme="minorHAnsi" w:hAnsi="Arial" w:cs="Arial"/>
            <w:sz w:val="22"/>
            <w:szCs w:val="22"/>
            <w:rPrChange w:id="375" w:author="DAHER ADEN, AYANLEH" w:date="2018-08-06T20:04:00Z">
              <w:rPr>
                <w:rFonts w:ascii="Arial" w:eastAsiaTheme="minorHAnsi" w:hAnsi="Arial" w:cs="Arial"/>
                <w:sz w:val="23"/>
                <w:szCs w:val="23"/>
              </w:rPr>
            </w:rPrChange>
          </w:rPr>
          <w:t>of</w:t>
        </w:r>
      </w:ins>
      <w:ins w:id="376" w:author="sola ikuf" w:date="2018-08-05T20:21:00Z">
        <w:r w:rsidR="00A0115C" w:rsidRPr="00DA2391">
          <w:rPr>
            <w:rFonts w:ascii="Arial" w:eastAsiaTheme="minorHAnsi" w:hAnsi="Arial" w:cs="Arial"/>
            <w:sz w:val="22"/>
            <w:szCs w:val="22"/>
            <w:rPrChange w:id="377" w:author="DAHER ADEN, AYANLEH" w:date="2018-08-06T20:04:00Z">
              <w:rPr>
                <w:rFonts w:ascii="Arial" w:eastAsiaTheme="minorHAnsi" w:hAnsi="Arial" w:cs="Arial"/>
                <w:sz w:val="23"/>
                <w:szCs w:val="23"/>
              </w:rPr>
            </w:rPrChange>
          </w:rPr>
          <w:t xml:space="preserve"> the selected rivers</w:t>
        </w:r>
        <w:r w:rsidR="00DF73D1" w:rsidRPr="00DA2391">
          <w:rPr>
            <w:rFonts w:ascii="Arial" w:eastAsiaTheme="minorHAnsi" w:hAnsi="Arial" w:cs="Arial"/>
            <w:sz w:val="22"/>
            <w:szCs w:val="22"/>
            <w:rPrChange w:id="378" w:author="DAHER ADEN, AYANLEH" w:date="2018-08-06T20:04:00Z">
              <w:rPr>
                <w:rFonts w:ascii="Arial" w:eastAsiaTheme="minorHAnsi" w:hAnsi="Arial" w:cs="Arial"/>
                <w:sz w:val="23"/>
                <w:szCs w:val="23"/>
              </w:rPr>
            </w:rPrChange>
          </w:rPr>
          <w:t>.</w:t>
        </w:r>
      </w:ins>
      <w:ins w:id="379" w:author="sola ikuf" w:date="2018-08-05T20:23:00Z">
        <w:r w:rsidR="00DF73D1" w:rsidRPr="00DA2391">
          <w:rPr>
            <w:rFonts w:ascii="Arial" w:eastAsiaTheme="minorHAnsi" w:hAnsi="Arial" w:cs="Arial"/>
            <w:sz w:val="22"/>
            <w:szCs w:val="22"/>
            <w:rPrChange w:id="380" w:author="DAHER ADEN, AYANLEH" w:date="2018-08-06T20:04:00Z">
              <w:rPr>
                <w:rFonts w:ascii="Arial" w:eastAsiaTheme="minorHAnsi" w:hAnsi="Arial" w:cs="Arial"/>
                <w:sz w:val="23"/>
                <w:szCs w:val="23"/>
              </w:rPr>
            </w:rPrChange>
          </w:rPr>
          <w:t xml:space="preserve"> </w:t>
        </w:r>
      </w:ins>
      <w:ins w:id="381" w:author="sola ikuf" w:date="2018-08-06T09:50:00Z">
        <w:r w:rsidR="00A0115C" w:rsidRPr="00DA2391">
          <w:rPr>
            <w:rFonts w:ascii="Arial" w:eastAsiaTheme="minorHAnsi" w:hAnsi="Arial" w:cs="Arial"/>
            <w:sz w:val="22"/>
            <w:szCs w:val="22"/>
            <w:rPrChange w:id="382" w:author="DAHER ADEN, AYANLEH" w:date="2018-08-06T20:04:00Z">
              <w:rPr>
                <w:rFonts w:ascii="Arial" w:eastAsiaTheme="minorHAnsi" w:hAnsi="Arial" w:cs="Arial"/>
                <w:sz w:val="23"/>
                <w:szCs w:val="23"/>
              </w:rPr>
            </w:rPrChange>
          </w:rPr>
          <w:t xml:space="preserve">Proposed activities under Component 2 </w:t>
        </w:r>
      </w:ins>
      <w:ins w:id="383" w:author="sola ikuf" w:date="2018-08-06T09:51:00Z">
        <w:r w:rsidR="00A0115C" w:rsidRPr="00DA2391">
          <w:rPr>
            <w:rFonts w:ascii="Arial" w:eastAsiaTheme="minorHAnsi" w:hAnsi="Arial" w:cs="Arial"/>
            <w:sz w:val="22"/>
            <w:szCs w:val="22"/>
            <w:rPrChange w:id="384" w:author="DAHER ADEN, AYANLEH" w:date="2018-08-06T20:04:00Z">
              <w:rPr>
                <w:rFonts w:ascii="Arial" w:eastAsiaTheme="minorHAnsi" w:hAnsi="Arial" w:cs="Arial"/>
                <w:sz w:val="23"/>
                <w:szCs w:val="23"/>
              </w:rPr>
            </w:rPrChange>
          </w:rPr>
          <w:t>(including tree planting, construction of</w:t>
        </w:r>
      </w:ins>
      <w:ins w:id="385" w:author="sola ikuf" w:date="2018-08-06T09:52:00Z">
        <w:r w:rsidR="00A0115C" w:rsidRPr="00DA2391">
          <w:rPr>
            <w:rFonts w:ascii="Arial" w:eastAsiaTheme="minorHAnsi" w:hAnsi="Arial" w:cs="Arial"/>
            <w:sz w:val="22"/>
            <w:szCs w:val="22"/>
            <w:rPrChange w:id="386" w:author="DAHER ADEN, AYANLEH" w:date="2018-08-06T20:04:00Z">
              <w:rPr>
                <w:rFonts w:ascii="Arial" w:eastAsiaTheme="minorHAnsi" w:hAnsi="Arial" w:cs="Arial"/>
                <w:sz w:val="23"/>
                <w:szCs w:val="23"/>
              </w:rPr>
            </w:rPrChange>
          </w:rPr>
          <w:t xml:space="preserve"> small-scale</w:t>
        </w:r>
      </w:ins>
      <w:ins w:id="387" w:author="sola ikuf" w:date="2018-08-06T09:51:00Z">
        <w:r w:rsidR="00A0115C" w:rsidRPr="00DA2391">
          <w:rPr>
            <w:rFonts w:ascii="Arial" w:eastAsiaTheme="minorHAnsi" w:hAnsi="Arial" w:cs="Arial"/>
            <w:sz w:val="22"/>
            <w:szCs w:val="22"/>
            <w:rPrChange w:id="388" w:author="DAHER ADEN, AYANLEH" w:date="2018-08-06T20:04:00Z">
              <w:rPr>
                <w:rFonts w:ascii="Arial" w:eastAsiaTheme="minorHAnsi" w:hAnsi="Arial" w:cs="Arial"/>
                <w:sz w:val="23"/>
                <w:szCs w:val="23"/>
              </w:rPr>
            </w:rPrChange>
          </w:rPr>
          <w:t xml:space="preserve"> flood management structures and other riverbed and wetland protection/rehabilitation activities) </w:t>
        </w:r>
      </w:ins>
      <w:ins w:id="389" w:author="sola ikuf" w:date="2018-08-06T09:50:00Z">
        <w:r w:rsidR="00A0115C" w:rsidRPr="00DA2391">
          <w:rPr>
            <w:rFonts w:ascii="Arial" w:eastAsiaTheme="minorHAnsi" w:hAnsi="Arial" w:cs="Arial"/>
            <w:sz w:val="22"/>
            <w:szCs w:val="22"/>
            <w:rPrChange w:id="390" w:author="DAHER ADEN, AYANLEH" w:date="2018-08-06T20:04:00Z">
              <w:rPr>
                <w:rFonts w:ascii="Arial" w:eastAsiaTheme="minorHAnsi" w:hAnsi="Arial" w:cs="Arial"/>
                <w:sz w:val="23"/>
                <w:szCs w:val="23"/>
              </w:rPr>
            </w:rPrChange>
          </w:rPr>
          <w:t xml:space="preserve">may portend some negative </w:t>
        </w:r>
      </w:ins>
      <w:ins w:id="391" w:author="sola ikuf" w:date="2018-08-06T09:55:00Z">
        <w:r w:rsidR="00A0115C" w:rsidRPr="00DA2391">
          <w:rPr>
            <w:rFonts w:ascii="Arial" w:eastAsiaTheme="minorHAnsi" w:hAnsi="Arial" w:cs="Arial"/>
            <w:sz w:val="22"/>
            <w:szCs w:val="22"/>
            <w:rPrChange w:id="392" w:author="DAHER ADEN, AYANLEH" w:date="2018-08-06T20:04:00Z">
              <w:rPr>
                <w:rFonts w:ascii="Arial" w:eastAsiaTheme="minorHAnsi" w:hAnsi="Arial" w:cs="Arial"/>
                <w:sz w:val="23"/>
                <w:szCs w:val="23"/>
              </w:rPr>
            </w:rPrChange>
          </w:rPr>
          <w:t>risks;</w:t>
        </w:r>
      </w:ins>
      <w:ins w:id="393" w:author="sola ikuf" w:date="2018-08-06T09:50:00Z">
        <w:r w:rsidR="00A0115C" w:rsidRPr="00DA2391">
          <w:rPr>
            <w:rFonts w:ascii="Arial" w:eastAsiaTheme="minorHAnsi" w:hAnsi="Arial" w:cs="Arial"/>
            <w:sz w:val="22"/>
            <w:szCs w:val="22"/>
            <w:rPrChange w:id="394" w:author="DAHER ADEN, AYANLEH" w:date="2018-08-06T20:04:00Z">
              <w:rPr>
                <w:rFonts w:ascii="Arial" w:eastAsiaTheme="minorHAnsi" w:hAnsi="Arial" w:cs="Arial"/>
                <w:sz w:val="23"/>
                <w:szCs w:val="23"/>
              </w:rPr>
            </w:rPrChange>
          </w:rPr>
          <w:t xml:space="preserve"> </w:t>
        </w:r>
      </w:ins>
      <w:ins w:id="395" w:author="sola ikuf" w:date="2018-08-06T09:56:00Z">
        <w:r w:rsidR="00A0115C" w:rsidRPr="00DA2391">
          <w:rPr>
            <w:rFonts w:ascii="Arial" w:eastAsiaTheme="minorHAnsi" w:hAnsi="Arial" w:cs="Arial"/>
            <w:sz w:val="22"/>
            <w:szCs w:val="22"/>
            <w:rPrChange w:id="396" w:author="DAHER ADEN, AYANLEH" w:date="2018-08-06T20:04:00Z">
              <w:rPr>
                <w:rFonts w:ascii="Arial" w:eastAsiaTheme="minorHAnsi" w:hAnsi="Arial" w:cs="Arial"/>
                <w:sz w:val="23"/>
                <w:szCs w:val="23"/>
              </w:rPr>
            </w:rPrChange>
          </w:rPr>
          <w:t>however,</w:t>
        </w:r>
      </w:ins>
      <w:ins w:id="397" w:author="sola ikuf" w:date="2018-08-06T09:50:00Z">
        <w:r w:rsidR="00A0115C" w:rsidRPr="00DA2391">
          <w:rPr>
            <w:rFonts w:ascii="Arial" w:eastAsiaTheme="minorHAnsi" w:hAnsi="Arial" w:cs="Arial"/>
            <w:sz w:val="22"/>
            <w:szCs w:val="22"/>
            <w:rPrChange w:id="398" w:author="DAHER ADEN, AYANLEH" w:date="2018-08-06T20:04:00Z">
              <w:rPr>
                <w:rFonts w:ascii="Arial" w:eastAsiaTheme="minorHAnsi" w:hAnsi="Arial" w:cs="Arial"/>
                <w:sz w:val="23"/>
                <w:szCs w:val="23"/>
              </w:rPr>
            </w:rPrChange>
          </w:rPr>
          <w:t xml:space="preserve"> these will be largely small-scale and localized </w:t>
        </w:r>
      </w:ins>
      <w:ins w:id="399" w:author="sola ikuf" w:date="2018-08-06T09:56:00Z">
        <w:r w:rsidR="00A0115C" w:rsidRPr="00DA2391">
          <w:rPr>
            <w:rFonts w:ascii="Arial" w:eastAsiaTheme="minorHAnsi" w:hAnsi="Arial" w:cs="Arial"/>
            <w:sz w:val="22"/>
            <w:szCs w:val="22"/>
            <w:rPrChange w:id="400" w:author="DAHER ADEN, AYANLEH" w:date="2018-08-06T20:04:00Z">
              <w:rPr>
                <w:rFonts w:ascii="Arial" w:eastAsiaTheme="minorHAnsi" w:hAnsi="Arial" w:cs="Arial"/>
                <w:sz w:val="23"/>
                <w:szCs w:val="23"/>
              </w:rPr>
            </w:rPrChange>
          </w:rPr>
          <w:t xml:space="preserve">risks that can be </w:t>
        </w:r>
      </w:ins>
      <w:del w:id="401" w:author="sola ikuf" w:date="2018-08-05T20:21:00Z">
        <w:r w:rsidRPr="00DA2391" w:rsidDel="00DF73D1">
          <w:rPr>
            <w:rFonts w:ascii="Arial" w:eastAsiaTheme="minorHAnsi" w:hAnsi="Arial" w:cs="Arial"/>
            <w:sz w:val="22"/>
            <w:szCs w:val="22"/>
            <w:rPrChange w:id="402" w:author="DAHER ADEN, AYANLEH" w:date="2018-08-06T20:04:00Z">
              <w:rPr>
                <w:rFonts w:ascii="Arial" w:eastAsiaTheme="minorHAnsi" w:hAnsi="Arial" w:cs="Arial"/>
                <w:sz w:val="23"/>
                <w:szCs w:val="23"/>
              </w:rPr>
            </w:rPrChange>
          </w:rPr>
          <w:delText>.</w:delText>
        </w:r>
      </w:del>
      <w:del w:id="403" w:author="sola ikuf" w:date="2018-08-06T09:50:00Z">
        <w:r w:rsidRPr="00DA2391" w:rsidDel="00A0115C">
          <w:rPr>
            <w:rFonts w:ascii="Arial" w:eastAsiaTheme="minorHAnsi" w:hAnsi="Arial" w:cs="Arial"/>
            <w:sz w:val="22"/>
            <w:szCs w:val="22"/>
            <w:rPrChange w:id="404" w:author="DAHER ADEN, AYANLEH" w:date="2018-08-06T20:04:00Z">
              <w:rPr>
                <w:rFonts w:ascii="Arial" w:eastAsiaTheme="minorHAnsi" w:hAnsi="Arial" w:cs="Arial"/>
                <w:sz w:val="23"/>
                <w:szCs w:val="23"/>
              </w:rPr>
            </w:rPrChange>
          </w:rPr>
          <w:delText xml:space="preserve"> </w:delText>
        </w:r>
      </w:del>
      <w:del w:id="405" w:author="sola ikuf" w:date="2018-08-05T20:21:00Z">
        <w:r w:rsidRPr="00DA2391" w:rsidDel="00DF73D1">
          <w:rPr>
            <w:rFonts w:ascii="Arial" w:eastAsiaTheme="minorHAnsi" w:hAnsi="Arial" w:cs="Arial"/>
            <w:sz w:val="22"/>
            <w:szCs w:val="22"/>
            <w:rPrChange w:id="406" w:author="DAHER ADEN, AYANLEH" w:date="2018-08-06T20:04:00Z">
              <w:rPr>
                <w:rFonts w:ascii="Arial" w:eastAsiaTheme="minorHAnsi" w:hAnsi="Arial" w:cs="Arial"/>
                <w:sz w:val="23"/>
                <w:szCs w:val="23"/>
              </w:rPr>
            </w:rPrChange>
          </w:rPr>
          <w:delText xml:space="preserve">The environmental and social </w:delText>
        </w:r>
      </w:del>
      <w:del w:id="407" w:author="sola ikuf" w:date="2018-08-06T09:50:00Z">
        <w:r w:rsidRPr="00DA2391" w:rsidDel="00A0115C">
          <w:rPr>
            <w:rFonts w:ascii="Arial" w:eastAsiaTheme="minorHAnsi" w:hAnsi="Arial" w:cs="Arial"/>
            <w:sz w:val="22"/>
            <w:szCs w:val="22"/>
            <w:rPrChange w:id="408" w:author="DAHER ADEN, AYANLEH" w:date="2018-08-06T20:04:00Z">
              <w:rPr>
                <w:rFonts w:ascii="Arial" w:eastAsiaTheme="minorHAnsi" w:hAnsi="Arial" w:cs="Arial"/>
                <w:sz w:val="23"/>
                <w:szCs w:val="23"/>
              </w:rPr>
            </w:rPrChange>
          </w:rPr>
          <w:delText>risks associated with the</w:delText>
        </w:r>
      </w:del>
      <w:del w:id="409" w:author="sola ikuf" w:date="2018-08-05T20:07:00Z">
        <w:r w:rsidRPr="00DA2391" w:rsidDel="007036BB">
          <w:rPr>
            <w:rFonts w:ascii="Arial" w:eastAsiaTheme="minorHAnsi" w:hAnsi="Arial" w:cs="Arial"/>
            <w:sz w:val="22"/>
            <w:szCs w:val="22"/>
            <w:rPrChange w:id="410" w:author="DAHER ADEN, AYANLEH" w:date="2018-08-06T20:04:00Z">
              <w:rPr>
                <w:rFonts w:ascii="Arial" w:eastAsiaTheme="minorHAnsi" w:hAnsi="Arial" w:cs="Arial"/>
                <w:sz w:val="23"/>
                <w:szCs w:val="23"/>
              </w:rPr>
            </w:rPrChange>
          </w:rPr>
          <w:delText>se</w:delText>
        </w:r>
      </w:del>
      <w:del w:id="411" w:author="sola ikuf" w:date="2018-08-06T09:50:00Z">
        <w:r w:rsidRPr="00DA2391" w:rsidDel="00A0115C">
          <w:rPr>
            <w:rFonts w:ascii="Arial" w:eastAsiaTheme="minorHAnsi" w:hAnsi="Arial" w:cs="Arial"/>
            <w:sz w:val="22"/>
            <w:szCs w:val="22"/>
            <w:rPrChange w:id="412" w:author="DAHER ADEN, AYANLEH" w:date="2018-08-06T20:04:00Z">
              <w:rPr>
                <w:rFonts w:ascii="Arial" w:eastAsiaTheme="minorHAnsi" w:hAnsi="Arial" w:cs="Arial"/>
                <w:sz w:val="23"/>
                <w:szCs w:val="23"/>
              </w:rPr>
            </w:rPrChange>
          </w:rPr>
          <w:delText xml:space="preserve"> </w:delText>
        </w:r>
      </w:del>
      <w:del w:id="413" w:author="sola ikuf" w:date="2018-08-05T20:07:00Z">
        <w:r w:rsidRPr="00DA2391" w:rsidDel="007036BB">
          <w:rPr>
            <w:rFonts w:ascii="Arial" w:eastAsiaTheme="minorHAnsi" w:hAnsi="Arial" w:cs="Arial"/>
            <w:sz w:val="22"/>
            <w:szCs w:val="22"/>
            <w:rPrChange w:id="414" w:author="DAHER ADEN, AYANLEH" w:date="2018-08-06T20:04:00Z">
              <w:rPr>
                <w:rFonts w:ascii="Arial" w:eastAsiaTheme="minorHAnsi" w:hAnsi="Arial" w:cs="Arial"/>
                <w:sz w:val="23"/>
                <w:szCs w:val="23"/>
              </w:rPr>
            </w:rPrChange>
          </w:rPr>
          <w:delText xml:space="preserve">interventions </w:delText>
        </w:r>
      </w:del>
      <w:del w:id="415" w:author="sola ikuf" w:date="2018-08-05T17:56:00Z">
        <w:r w:rsidRPr="00DA2391" w:rsidDel="007C4CDA">
          <w:rPr>
            <w:rFonts w:ascii="Arial" w:eastAsiaTheme="minorHAnsi" w:hAnsi="Arial" w:cs="Arial"/>
            <w:sz w:val="22"/>
            <w:szCs w:val="22"/>
            <w:rPrChange w:id="416" w:author="DAHER ADEN, AYANLEH" w:date="2018-08-06T20:04:00Z">
              <w:rPr>
                <w:rFonts w:ascii="Arial" w:eastAsiaTheme="minorHAnsi" w:hAnsi="Arial" w:cs="Arial"/>
                <w:sz w:val="23"/>
                <w:szCs w:val="23"/>
              </w:rPr>
            </w:rPrChange>
          </w:rPr>
          <w:delText>are minimal</w:delText>
        </w:r>
      </w:del>
      <w:del w:id="417" w:author="sola ikuf" w:date="2018-08-06T09:51:00Z">
        <w:r w:rsidRPr="00DA2391" w:rsidDel="00A0115C">
          <w:rPr>
            <w:rFonts w:ascii="Arial" w:eastAsiaTheme="minorHAnsi" w:hAnsi="Arial" w:cs="Arial"/>
            <w:sz w:val="22"/>
            <w:szCs w:val="22"/>
            <w:rPrChange w:id="418" w:author="DAHER ADEN, AYANLEH" w:date="2018-08-06T20:04:00Z">
              <w:rPr>
                <w:rFonts w:ascii="Arial" w:eastAsiaTheme="minorHAnsi" w:hAnsi="Arial" w:cs="Arial"/>
                <w:sz w:val="23"/>
                <w:szCs w:val="23"/>
              </w:rPr>
            </w:rPrChange>
          </w:rPr>
          <w:delText xml:space="preserve"> </w:delText>
        </w:r>
      </w:del>
      <w:del w:id="419" w:author="sola ikuf" w:date="2018-08-05T17:57:00Z">
        <w:r w:rsidRPr="00DA2391" w:rsidDel="007C4CDA">
          <w:rPr>
            <w:rFonts w:ascii="Arial" w:eastAsiaTheme="minorHAnsi" w:hAnsi="Arial" w:cs="Arial"/>
            <w:sz w:val="22"/>
            <w:szCs w:val="22"/>
            <w:rPrChange w:id="420" w:author="DAHER ADEN, AYANLEH" w:date="2018-08-06T20:04:00Z">
              <w:rPr>
                <w:rFonts w:ascii="Arial" w:eastAsiaTheme="minorHAnsi" w:hAnsi="Arial" w:cs="Arial"/>
                <w:sz w:val="23"/>
                <w:szCs w:val="23"/>
              </w:rPr>
            </w:rPrChange>
          </w:rPr>
          <w:delText xml:space="preserve">and </w:delText>
        </w:r>
      </w:del>
      <w:del w:id="421" w:author="sola ikuf" w:date="2018-08-06T09:56:00Z">
        <w:r w:rsidRPr="00DA2391" w:rsidDel="00A0115C">
          <w:rPr>
            <w:rFonts w:ascii="Arial" w:eastAsiaTheme="minorHAnsi" w:hAnsi="Arial" w:cs="Arial"/>
            <w:sz w:val="22"/>
            <w:szCs w:val="22"/>
            <w:rPrChange w:id="422" w:author="DAHER ADEN, AYANLEH" w:date="2018-08-06T20:04:00Z">
              <w:rPr>
                <w:rFonts w:ascii="Arial" w:eastAsiaTheme="minorHAnsi" w:hAnsi="Arial" w:cs="Arial"/>
                <w:sz w:val="23"/>
                <w:szCs w:val="23"/>
              </w:rPr>
            </w:rPrChange>
          </w:rPr>
          <w:delText xml:space="preserve">can be </w:delText>
        </w:r>
      </w:del>
      <w:r w:rsidRPr="00DA2391">
        <w:rPr>
          <w:rFonts w:ascii="Arial" w:eastAsiaTheme="minorHAnsi" w:hAnsi="Arial" w:cs="Arial"/>
          <w:sz w:val="22"/>
          <w:szCs w:val="22"/>
          <w:rPrChange w:id="423" w:author="DAHER ADEN, AYANLEH" w:date="2018-08-06T20:04:00Z">
            <w:rPr>
              <w:rFonts w:ascii="Arial" w:eastAsiaTheme="minorHAnsi" w:hAnsi="Arial" w:cs="Arial"/>
              <w:sz w:val="23"/>
              <w:szCs w:val="23"/>
            </w:rPr>
          </w:rPrChange>
        </w:rPr>
        <w:t>readily managed</w:t>
      </w:r>
      <w:ins w:id="424" w:author="sola ikuf" w:date="2018-08-05T20:25:00Z">
        <w:r w:rsidR="00DF73D1" w:rsidRPr="00DA2391">
          <w:rPr>
            <w:rFonts w:ascii="Arial" w:eastAsiaTheme="minorHAnsi" w:hAnsi="Arial" w:cs="Arial"/>
            <w:sz w:val="22"/>
            <w:szCs w:val="22"/>
            <w:rPrChange w:id="425" w:author="DAHER ADEN, AYANLEH" w:date="2018-08-06T20:04:00Z">
              <w:rPr>
                <w:rFonts w:ascii="Arial" w:eastAsiaTheme="minorHAnsi" w:hAnsi="Arial" w:cs="Arial"/>
                <w:sz w:val="23"/>
                <w:szCs w:val="23"/>
              </w:rPr>
            </w:rPrChange>
          </w:rPr>
          <w:t xml:space="preserve"> with the application of mitigation measures</w:t>
        </w:r>
      </w:ins>
      <w:ins w:id="426" w:author="sola ikuf" w:date="2018-08-05T20:19:00Z">
        <w:r w:rsidR="00DF73D1" w:rsidRPr="00DA2391">
          <w:rPr>
            <w:rFonts w:ascii="Arial" w:eastAsiaTheme="minorHAnsi" w:hAnsi="Arial" w:cs="Arial"/>
            <w:sz w:val="22"/>
            <w:szCs w:val="22"/>
            <w:rPrChange w:id="427" w:author="DAHER ADEN, AYANLEH" w:date="2018-08-06T20:04:00Z">
              <w:rPr>
                <w:rFonts w:ascii="Arial" w:eastAsiaTheme="minorHAnsi" w:hAnsi="Arial" w:cs="Arial"/>
                <w:sz w:val="23"/>
                <w:szCs w:val="23"/>
              </w:rPr>
            </w:rPrChange>
          </w:rPr>
          <w:t>.</w:t>
        </w:r>
      </w:ins>
      <w:r w:rsidRPr="00DA2391">
        <w:rPr>
          <w:rFonts w:ascii="Arial" w:eastAsiaTheme="minorHAnsi" w:hAnsi="Arial" w:cs="Arial"/>
          <w:sz w:val="22"/>
          <w:szCs w:val="22"/>
          <w:rPrChange w:id="428" w:author="DAHER ADEN, AYANLEH" w:date="2018-08-06T20:04:00Z">
            <w:rPr>
              <w:rFonts w:ascii="Arial" w:eastAsiaTheme="minorHAnsi" w:hAnsi="Arial" w:cs="Arial"/>
              <w:sz w:val="23"/>
              <w:szCs w:val="23"/>
            </w:rPr>
          </w:rPrChange>
        </w:rPr>
        <w:t xml:space="preserve"> </w:t>
      </w:r>
      <w:del w:id="429" w:author="sola ikuf" w:date="2018-08-05T20:19:00Z">
        <w:r w:rsidRPr="00DA2391" w:rsidDel="00DF73D1">
          <w:rPr>
            <w:rFonts w:ascii="Arial" w:eastAsiaTheme="minorHAnsi" w:hAnsi="Arial" w:cs="Arial"/>
            <w:sz w:val="22"/>
            <w:szCs w:val="22"/>
            <w:rPrChange w:id="430" w:author="DAHER ADEN, AYANLEH" w:date="2018-08-06T20:04:00Z">
              <w:rPr>
                <w:rFonts w:ascii="Arial" w:eastAsiaTheme="minorHAnsi" w:hAnsi="Arial" w:cs="Arial"/>
                <w:sz w:val="23"/>
                <w:szCs w:val="23"/>
              </w:rPr>
            </w:rPrChange>
          </w:rPr>
          <w:delText>with the application of measures elaborated in an environmental and social management plan.</w:delText>
        </w:r>
      </w:del>
      <w:del w:id="431" w:author="sola ikuf" w:date="2018-08-05T17:53:00Z">
        <w:r w:rsidRPr="00DA2391" w:rsidDel="007C4CDA">
          <w:rPr>
            <w:rFonts w:ascii="Arial" w:eastAsiaTheme="minorHAnsi" w:hAnsi="Arial" w:cs="Arial"/>
            <w:sz w:val="22"/>
            <w:szCs w:val="22"/>
            <w:rPrChange w:id="432" w:author="DAHER ADEN, AYANLEH" w:date="2018-08-06T20:04:00Z">
              <w:rPr>
                <w:rFonts w:ascii="Arial" w:eastAsiaTheme="minorHAnsi" w:hAnsi="Arial" w:cs="Arial"/>
                <w:sz w:val="23"/>
                <w:szCs w:val="23"/>
              </w:rPr>
            </w:rPrChange>
          </w:rPr>
          <w:delText xml:space="preserve"> </w:delText>
        </w:r>
      </w:del>
      <w:r w:rsidRPr="00DA2391">
        <w:rPr>
          <w:rFonts w:ascii="Arial" w:eastAsiaTheme="minorHAnsi" w:hAnsi="Arial" w:cs="Arial"/>
          <w:sz w:val="22"/>
          <w:szCs w:val="22"/>
          <w:rPrChange w:id="433" w:author="DAHER ADEN, AYANLEH" w:date="2018-08-06T20:04:00Z">
            <w:rPr>
              <w:rFonts w:ascii="Arial" w:eastAsiaTheme="minorHAnsi" w:hAnsi="Arial" w:cs="Arial"/>
              <w:sz w:val="23"/>
              <w:szCs w:val="23"/>
            </w:rPr>
          </w:rPrChange>
        </w:rPr>
        <w:t xml:space="preserve">An environment and social impact </w:t>
      </w:r>
      <w:del w:id="434" w:author="sola ikuf" w:date="2018-08-05T17:59:00Z">
        <w:r w:rsidRPr="00DA2391" w:rsidDel="007C4CDA">
          <w:rPr>
            <w:rFonts w:ascii="Arial" w:eastAsiaTheme="minorHAnsi" w:hAnsi="Arial" w:cs="Arial"/>
            <w:sz w:val="22"/>
            <w:szCs w:val="22"/>
            <w:rPrChange w:id="435" w:author="DAHER ADEN, AYANLEH" w:date="2018-08-06T20:04:00Z">
              <w:rPr>
                <w:rFonts w:ascii="Arial" w:eastAsiaTheme="minorHAnsi" w:hAnsi="Arial" w:cs="Arial"/>
                <w:sz w:val="23"/>
                <w:szCs w:val="23"/>
              </w:rPr>
            </w:rPrChange>
          </w:rPr>
          <w:delText xml:space="preserve">review </w:delText>
        </w:r>
      </w:del>
      <w:ins w:id="436" w:author="sola ikuf" w:date="2018-08-05T17:59:00Z">
        <w:r w:rsidR="007C4CDA" w:rsidRPr="00DA2391">
          <w:rPr>
            <w:rFonts w:ascii="Arial" w:eastAsiaTheme="minorHAnsi" w:hAnsi="Arial" w:cs="Arial"/>
            <w:sz w:val="22"/>
            <w:szCs w:val="22"/>
            <w:rPrChange w:id="437" w:author="DAHER ADEN, AYANLEH" w:date="2018-08-06T20:04:00Z">
              <w:rPr>
                <w:rFonts w:ascii="Arial" w:eastAsiaTheme="minorHAnsi" w:hAnsi="Arial" w:cs="Arial"/>
                <w:sz w:val="23"/>
                <w:szCs w:val="23"/>
              </w:rPr>
            </w:rPrChange>
          </w:rPr>
          <w:t xml:space="preserve">assessment </w:t>
        </w:r>
      </w:ins>
      <w:r w:rsidRPr="00DA2391">
        <w:rPr>
          <w:rFonts w:ascii="Arial" w:eastAsiaTheme="minorHAnsi" w:hAnsi="Arial" w:cs="Arial"/>
          <w:sz w:val="22"/>
          <w:szCs w:val="22"/>
          <w:rPrChange w:id="438" w:author="DAHER ADEN, AYANLEH" w:date="2018-08-06T20:04:00Z">
            <w:rPr>
              <w:rFonts w:ascii="Arial" w:eastAsiaTheme="minorHAnsi" w:hAnsi="Arial" w:cs="Arial"/>
              <w:sz w:val="23"/>
              <w:szCs w:val="23"/>
            </w:rPr>
          </w:rPrChange>
        </w:rPr>
        <w:t xml:space="preserve">and management plan will be completed in line with the safeguard policies of the Government of Uganda (EIA regulations for </w:t>
      </w:r>
      <w:r w:rsidR="0019429C" w:rsidRPr="00DA2391">
        <w:rPr>
          <w:rFonts w:ascii="Arial" w:eastAsiaTheme="minorHAnsi" w:hAnsi="Arial" w:cs="Arial"/>
          <w:sz w:val="22"/>
          <w:szCs w:val="22"/>
          <w:rPrChange w:id="439" w:author="DAHER ADEN, AYANLEH" w:date="2018-08-06T20:04:00Z">
            <w:rPr>
              <w:rFonts w:ascii="Arial" w:eastAsiaTheme="minorHAnsi" w:hAnsi="Arial" w:cs="Arial"/>
              <w:sz w:val="23"/>
              <w:szCs w:val="23"/>
            </w:rPr>
          </w:rPrChange>
        </w:rPr>
        <w:t>small-scale</w:t>
      </w:r>
      <w:r w:rsidRPr="00DA2391">
        <w:rPr>
          <w:rFonts w:ascii="Arial" w:eastAsiaTheme="minorHAnsi" w:hAnsi="Arial" w:cs="Arial"/>
          <w:sz w:val="22"/>
          <w:szCs w:val="22"/>
          <w:rPrChange w:id="440" w:author="DAHER ADEN, AYANLEH" w:date="2018-08-06T20:04:00Z">
            <w:rPr>
              <w:rFonts w:ascii="Arial" w:eastAsiaTheme="minorHAnsi" w:hAnsi="Arial" w:cs="Arial"/>
              <w:sz w:val="23"/>
              <w:szCs w:val="23"/>
            </w:rPr>
          </w:rPrChange>
        </w:rPr>
        <w:t xml:space="preserve"> activities) and the </w:t>
      </w:r>
      <w:del w:id="441" w:author="sola ikuf" w:date="2018-08-05T20:23:00Z">
        <w:r w:rsidRPr="00DA2391" w:rsidDel="00DF73D1">
          <w:rPr>
            <w:rFonts w:ascii="Arial" w:eastAsiaTheme="minorHAnsi" w:hAnsi="Arial" w:cs="Arial"/>
            <w:sz w:val="22"/>
            <w:szCs w:val="22"/>
            <w:rPrChange w:id="442" w:author="DAHER ADEN, AYANLEH" w:date="2018-08-06T20:04:00Z">
              <w:rPr>
                <w:rFonts w:ascii="Arial" w:eastAsiaTheme="minorHAnsi" w:hAnsi="Arial" w:cs="Arial"/>
                <w:sz w:val="23"/>
                <w:szCs w:val="23"/>
              </w:rPr>
            </w:rPrChange>
          </w:rPr>
          <w:delText>Adaptation Fund</w:delText>
        </w:r>
      </w:del>
      <w:ins w:id="443" w:author="sola ikuf" w:date="2018-08-05T20:23:00Z">
        <w:r w:rsidR="00DF73D1" w:rsidRPr="00DA2391">
          <w:rPr>
            <w:rFonts w:ascii="Arial" w:eastAsiaTheme="minorHAnsi" w:hAnsi="Arial" w:cs="Arial"/>
            <w:sz w:val="22"/>
            <w:szCs w:val="22"/>
            <w:rPrChange w:id="444" w:author="DAHER ADEN, AYANLEH" w:date="2018-08-06T20:04:00Z">
              <w:rPr>
                <w:rFonts w:ascii="Arial" w:eastAsiaTheme="minorHAnsi" w:hAnsi="Arial" w:cs="Arial"/>
                <w:sz w:val="23"/>
                <w:szCs w:val="23"/>
              </w:rPr>
            </w:rPrChange>
          </w:rPr>
          <w:t>ESP</w:t>
        </w:r>
      </w:ins>
      <w:r w:rsidRPr="00DA2391">
        <w:rPr>
          <w:rFonts w:ascii="Arial" w:eastAsiaTheme="minorHAnsi" w:hAnsi="Arial" w:cs="Arial"/>
          <w:sz w:val="22"/>
          <w:szCs w:val="22"/>
          <w:rPrChange w:id="445" w:author="DAHER ADEN, AYANLEH" w:date="2018-08-06T20:04:00Z">
            <w:rPr>
              <w:rFonts w:ascii="Arial" w:eastAsiaTheme="minorHAnsi" w:hAnsi="Arial" w:cs="Arial"/>
              <w:sz w:val="23"/>
              <w:szCs w:val="23"/>
            </w:rPr>
          </w:rPrChange>
        </w:rPr>
        <w:t xml:space="preserve">. </w:t>
      </w:r>
    </w:p>
    <w:p w14:paraId="2ADA68B5" w14:textId="77777777" w:rsidR="00DF73D1" w:rsidRDefault="00DF73D1" w:rsidP="003B3D03">
      <w:pPr>
        <w:autoSpaceDE w:val="0"/>
        <w:autoSpaceDN w:val="0"/>
        <w:adjustRightInd w:val="0"/>
        <w:jc w:val="both"/>
        <w:rPr>
          <w:ins w:id="446" w:author="sola ikuf" w:date="2018-08-05T20:24:00Z"/>
          <w:rFonts w:ascii="Arial" w:eastAsiaTheme="minorHAnsi" w:hAnsi="Arial" w:cs="Arial"/>
          <w:sz w:val="23"/>
          <w:szCs w:val="23"/>
        </w:rPr>
      </w:pPr>
    </w:p>
    <w:p w14:paraId="47942318" w14:textId="3C40A3D4" w:rsidR="003B3D03" w:rsidRPr="00077695" w:rsidDel="00DF73D1" w:rsidRDefault="003B3D03" w:rsidP="003B3D03">
      <w:pPr>
        <w:autoSpaceDE w:val="0"/>
        <w:autoSpaceDN w:val="0"/>
        <w:adjustRightInd w:val="0"/>
        <w:jc w:val="both"/>
        <w:rPr>
          <w:del w:id="447" w:author="sola ikuf" w:date="2018-08-05T20:26:00Z"/>
          <w:rFonts w:ascii="Arial" w:eastAsiaTheme="minorHAnsi" w:hAnsi="Arial" w:cs="Arial"/>
          <w:sz w:val="23"/>
          <w:szCs w:val="23"/>
        </w:rPr>
      </w:pPr>
      <w:del w:id="448" w:author="sola ikuf" w:date="2018-08-05T20:26:00Z">
        <w:r w:rsidRPr="00077695" w:rsidDel="00DF73D1">
          <w:rPr>
            <w:rFonts w:ascii="Arial" w:eastAsiaTheme="minorHAnsi" w:hAnsi="Arial" w:cs="Arial"/>
            <w:sz w:val="23"/>
            <w:szCs w:val="23"/>
          </w:rPr>
          <w:delText xml:space="preserve">The report will be added to the full proposal. </w:delText>
        </w:r>
      </w:del>
    </w:p>
    <w:p w14:paraId="51AC077B" w14:textId="77777777" w:rsidR="003B3D03" w:rsidDel="007C4CDA" w:rsidRDefault="003B3D03" w:rsidP="00422D91">
      <w:pPr>
        <w:jc w:val="both"/>
        <w:rPr>
          <w:del w:id="449" w:author="sola ikuf" w:date="2018-08-05T18:00:00Z"/>
          <w:rFonts w:ascii="Arial" w:hAnsi="Arial"/>
          <w:sz w:val="22"/>
        </w:rPr>
      </w:pPr>
    </w:p>
    <w:p w14:paraId="0D861731" w14:textId="1EB440CA" w:rsidR="009504A2" w:rsidRPr="003B3D03" w:rsidDel="007C4CDA" w:rsidRDefault="001D0C26">
      <w:pPr>
        <w:jc w:val="both"/>
        <w:rPr>
          <w:del w:id="450" w:author="sola ikuf" w:date="2018-08-05T18:00:00Z"/>
          <w:rFonts w:ascii="Arial" w:eastAsia="Courier New" w:hAnsi="Arial" w:cs="Arial"/>
          <w:color w:val="4F81BD"/>
          <w:sz w:val="21"/>
          <w:szCs w:val="21"/>
        </w:rPr>
      </w:pPr>
      <w:moveFromRangeStart w:id="451" w:author="sola ikuf" w:date="2018-08-05T17:52:00Z" w:name="move521254896"/>
      <w:moveFrom w:id="452" w:author="sola ikuf" w:date="2018-08-05T17:52:00Z">
        <w:del w:id="453" w:author="sola ikuf" w:date="2018-08-05T17:59:00Z">
          <w:r w:rsidRPr="00077695" w:rsidDel="007C4CDA">
            <w:rPr>
              <w:rFonts w:ascii="Arial" w:hAnsi="Arial" w:cs="Arial"/>
              <w:sz w:val="22"/>
              <w:szCs w:val="22"/>
            </w:rPr>
            <w:delText xml:space="preserve">Based on available information and preliminary assessment of the proposed activities, the project </w:delText>
          </w:r>
          <w:r w:rsidR="003D59BC" w:rsidRPr="00077695" w:rsidDel="007C4CDA">
            <w:rPr>
              <w:rFonts w:ascii="Arial" w:hAnsi="Arial" w:cs="Arial"/>
              <w:sz w:val="22"/>
              <w:szCs w:val="22"/>
            </w:rPr>
            <w:delText xml:space="preserve">interventions can be </w:delText>
          </w:r>
          <w:r w:rsidRPr="00077695" w:rsidDel="007C4CDA">
            <w:rPr>
              <w:rFonts w:ascii="Arial" w:hAnsi="Arial" w:cs="Arial"/>
              <w:sz w:val="22"/>
              <w:szCs w:val="22"/>
            </w:rPr>
            <w:delText>classified category B</w:delText>
          </w:r>
          <w:r w:rsidR="003D59BC" w:rsidRPr="00077695" w:rsidDel="007C4CDA">
            <w:rPr>
              <w:rFonts w:ascii="Arial" w:hAnsi="Arial" w:cs="Arial"/>
              <w:sz w:val="22"/>
              <w:szCs w:val="22"/>
            </w:rPr>
            <w:delText xml:space="preserve"> </w:delText>
          </w:r>
          <w:r w:rsidRPr="00077695" w:rsidDel="007C4CDA">
            <w:rPr>
              <w:rFonts w:ascii="Arial" w:hAnsi="Arial" w:cs="Arial"/>
              <w:sz w:val="22"/>
              <w:szCs w:val="22"/>
            </w:rPr>
            <w:delText>in accordance</w:delText>
          </w:r>
          <w:r w:rsidRPr="006A248D" w:rsidDel="007C4CDA">
            <w:rPr>
              <w:rFonts w:ascii="Arial" w:hAnsi="Arial"/>
              <w:sz w:val="22"/>
            </w:rPr>
            <w:delText xml:space="preserve"> with the Adaptation Fund </w:delText>
          </w:r>
          <w:r w:rsidRPr="00077695" w:rsidDel="007C4CDA">
            <w:rPr>
              <w:rFonts w:ascii="Arial" w:hAnsi="Arial" w:cs="Arial"/>
              <w:sz w:val="22"/>
              <w:szCs w:val="22"/>
            </w:rPr>
            <w:delText xml:space="preserve">ESP, this is </w:delText>
          </w:r>
          <w:r w:rsidR="00E94E6E" w:rsidRPr="00077695" w:rsidDel="007C4CDA">
            <w:rPr>
              <w:rFonts w:ascii="Arial" w:hAnsi="Arial" w:cs="Arial"/>
              <w:sz w:val="22"/>
              <w:szCs w:val="22"/>
            </w:rPr>
            <w:delText xml:space="preserve">also </w:delText>
          </w:r>
          <w:r w:rsidRPr="00077695" w:rsidDel="007C4CDA">
            <w:rPr>
              <w:rFonts w:ascii="Arial" w:hAnsi="Arial" w:cs="Arial"/>
              <w:sz w:val="22"/>
              <w:szCs w:val="22"/>
            </w:rPr>
            <w:delText xml:space="preserve">consistent with the </w:delText>
          </w:r>
          <w:r w:rsidRPr="006A248D" w:rsidDel="007C4CDA">
            <w:rPr>
              <w:rFonts w:ascii="Arial" w:hAnsi="Arial"/>
              <w:sz w:val="22"/>
            </w:rPr>
            <w:delText xml:space="preserve">Uganda </w:delText>
          </w:r>
          <w:r w:rsidRPr="00077695" w:rsidDel="007C4CDA">
            <w:rPr>
              <w:rFonts w:ascii="Arial" w:hAnsi="Arial" w:cs="Arial"/>
              <w:sz w:val="22"/>
              <w:szCs w:val="22"/>
            </w:rPr>
            <w:delText xml:space="preserve">EIA </w:delText>
          </w:r>
          <w:r w:rsidR="00E94E6E" w:rsidRPr="00077695" w:rsidDel="007C4CDA">
            <w:rPr>
              <w:rFonts w:ascii="Arial" w:hAnsi="Arial" w:cs="Arial"/>
              <w:sz w:val="22"/>
              <w:szCs w:val="22"/>
            </w:rPr>
            <w:delText>categorization</w:delText>
          </w:r>
          <w:r w:rsidR="003D59BC" w:rsidRPr="00077695" w:rsidDel="007C4CDA">
            <w:rPr>
              <w:rFonts w:ascii="Arial" w:hAnsi="Arial" w:cs="Arial"/>
              <w:sz w:val="22"/>
              <w:szCs w:val="22"/>
            </w:rPr>
            <w:delText xml:space="preserve"> for </w:delText>
          </w:r>
          <w:r w:rsidR="003903D2" w:rsidRPr="00077695" w:rsidDel="007C4CDA">
            <w:rPr>
              <w:rFonts w:ascii="Arial" w:hAnsi="Arial" w:cs="Arial"/>
              <w:sz w:val="22"/>
              <w:szCs w:val="22"/>
            </w:rPr>
            <w:delText>projects</w:delText>
          </w:r>
          <w:r w:rsidR="00CC0CCA" w:rsidDel="007C4CDA">
            <w:rPr>
              <w:rFonts w:ascii="Arial" w:hAnsi="Arial" w:cs="Arial"/>
              <w:sz w:val="22"/>
              <w:szCs w:val="22"/>
            </w:rPr>
            <w:delText xml:space="preserve"> of this nature</w:delText>
          </w:r>
          <w:r w:rsidR="003903D2" w:rsidRPr="00077695" w:rsidDel="007C4CDA">
            <w:rPr>
              <w:rFonts w:ascii="Arial" w:hAnsi="Arial" w:cs="Arial"/>
              <w:sz w:val="22"/>
              <w:szCs w:val="22"/>
            </w:rPr>
            <w:delText xml:space="preserve">. </w:delText>
          </w:r>
        </w:del>
      </w:moveFrom>
      <w:moveFromRangeEnd w:id="451"/>
      <w:del w:id="454" w:author="sola ikuf" w:date="2018-08-05T17:59:00Z">
        <w:r w:rsidR="003D59BC" w:rsidRPr="00077695" w:rsidDel="007C4CDA">
          <w:rPr>
            <w:rFonts w:ascii="Arial" w:hAnsi="Arial" w:cs="Arial"/>
            <w:sz w:val="22"/>
            <w:szCs w:val="22"/>
          </w:rPr>
          <w:delText xml:space="preserve">This is largely because </w:delText>
        </w:r>
        <w:r w:rsidR="003D59BC" w:rsidRPr="006A248D" w:rsidDel="007C4CDA">
          <w:rPr>
            <w:rFonts w:ascii="Arial" w:hAnsi="Arial"/>
            <w:sz w:val="22"/>
          </w:rPr>
          <w:delText>the</w:delText>
        </w:r>
        <w:r w:rsidR="00551B27" w:rsidRPr="006A248D" w:rsidDel="007C4CDA">
          <w:rPr>
            <w:rFonts w:ascii="Arial" w:hAnsi="Arial"/>
            <w:sz w:val="22"/>
          </w:rPr>
          <w:delText xml:space="preserve"> </w:delText>
        </w:r>
        <w:r w:rsidR="00551B27" w:rsidRPr="00077695" w:rsidDel="007C4CDA">
          <w:rPr>
            <w:rFonts w:ascii="Arial" w:hAnsi="Arial" w:cs="Arial"/>
            <w:sz w:val="22"/>
            <w:szCs w:val="22"/>
          </w:rPr>
          <w:delText xml:space="preserve">project proposes </w:delText>
        </w:r>
        <w:r w:rsidR="00BC1A4D" w:rsidRPr="00077695" w:rsidDel="007C4CDA">
          <w:rPr>
            <w:rFonts w:ascii="Arial" w:hAnsi="Arial" w:cs="Arial"/>
            <w:sz w:val="22"/>
            <w:szCs w:val="22"/>
          </w:rPr>
          <w:delText xml:space="preserve">predominantly soft activities </w:delText>
        </w:r>
        <w:r w:rsidR="00733B92" w:rsidDel="007C4CDA">
          <w:rPr>
            <w:rFonts w:ascii="Arial" w:hAnsi="Arial" w:cs="Arial"/>
            <w:sz w:val="22"/>
            <w:szCs w:val="22"/>
          </w:rPr>
          <w:delText>and</w:delText>
        </w:r>
        <w:r w:rsidR="00CC0CCA" w:rsidRPr="00077695" w:rsidDel="007C4CDA">
          <w:rPr>
            <w:rFonts w:ascii="Arial" w:hAnsi="Arial" w:cs="Arial"/>
            <w:sz w:val="22"/>
            <w:szCs w:val="22"/>
          </w:rPr>
          <w:delText xml:space="preserve"> </w:delText>
        </w:r>
        <w:r w:rsidR="00733B92" w:rsidDel="007C4CDA">
          <w:rPr>
            <w:rFonts w:ascii="Arial" w:hAnsi="Arial" w:cs="Arial"/>
            <w:sz w:val="22"/>
            <w:szCs w:val="22"/>
          </w:rPr>
          <w:delText>small-scale</w:delText>
        </w:r>
        <w:r w:rsidR="003B3D03" w:rsidDel="007C4CDA">
          <w:rPr>
            <w:rFonts w:ascii="Arial" w:hAnsi="Arial" w:cs="Arial"/>
            <w:sz w:val="22"/>
            <w:szCs w:val="22"/>
          </w:rPr>
          <w:delText xml:space="preserve"> </w:delText>
        </w:r>
        <w:r w:rsidR="0019429C" w:rsidDel="007C4CDA">
          <w:rPr>
            <w:rFonts w:ascii="Arial" w:eastAsia="Courier New" w:hAnsi="Arial" w:cs="Arial"/>
            <w:sz w:val="21"/>
            <w:szCs w:val="21"/>
          </w:rPr>
          <w:delText xml:space="preserve">on-the-ground interventions. </w:delText>
        </w:r>
      </w:del>
      <w:del w:id="455" w:author="sola ikuf" w:date="2018-08-05T18:00:00Z">
        <w:r w:rsidR="003B3D03" w:rsidRPr="003B3D03" w:rsidDel="007C4CDA">
          <w:rPr>
            <w:rFonts w:ascii="Arial" w:eastAsia="Courier New" w:hAnsi="Arial" w:cs="Arial"/>
            <w:sz w:val="21"/>
            <w:szCs w:val="21"/>
          </w:rPr>
          <w:delText>The potential environmental and social risks that may arise from these activities are small-scale, localized, and can be readily managed.</w:delText>
        </w:r>
      </w:del>
    </w:p>
    <w:p w14:paraId="4563CB19" w14:textId="2656D69F" w:rsidR="00B413CC" w:rsidRPr="003C63F7" w:rsidDel="007C4CDA" w:rsidRDefault="00B413CC">
      <w:pPr>
        <w:rPr>
          <w:del w:id="456" w:author="sola ikuf" w:date="2018-08-05T18:00:00Z"/>
          <w:rFonts w:ascii="Arial" w:eastAsia="Courier New" w:hAnsi="Arial" w:cs="Arial"/>
          <w:color w:val="4F81BD"/>
          <w:sz w:val="22"/>
          <w:szCs w:val="22"/>
        </w:rPr>
        <w:pPrChange w:id="457" w:author="sola ikuf" w:date="2018-08-05T20:26:00Z">
          <w:pPr>
            <w:jc w:val="both"/>
          </w:pPr>
        </w:pPrChange>
      </w:pPr>
    </w:p>
    <w:p w14:paraId="709636F1" w14:textId="4DC92D36" w:rsidR="005D202B" w:rsidRDefault="005D202B">
      <w:pPr>
        <w:rPr>
          <w:ins w:id="458" w:author="sola ikuf" w:date="2018-08-05T20:16:00Z"/>
          <w:rFonts w:ascii="Arial" w:hAnsi="Arial" w:cs="Arial"/>
          <w:sz w:val="22"/>
          <w:szCs w:val="22"/>
        </w:rPr>
        <w:pPrChange w:id="459" w:author="sola ikuf" w:date="2018-08-05T20:26:00Z">
          <w:pPr>
            <w:pStyle w:val="Footer"/>
            <w:tabs>
              <w:tab w:val="clear" w:pos="4320"/>
              <w:tab w:val="clear" w:pos="8640"/>
            </w:tabs>
            <w:jc w:val="both"/>
          </w:pPr>
        </w:pPrChange>
      </w:pPr>
      <w:r w:rsidRPr="00077695">
        <w:rPr>
          <w:rFonts w:ascii="Arial" w:hAnsi="Arial" w:cs="Arial"/>
          <w:sz w:val="22"/>
          <w:szCs w:val="22"/>
        </w:rPr>
        <w:t xml:space="preserve">During preparation of the full project proposal, detailed assessment will be undertaken to </w:t>
      </w:r>
      <w:del w:id="460" w:author="sola ikuf" w:date="2018-08-05T20:27:00Z">
        <w:r w:rsidRPr="00077695" w:rsidDel="001C5151">
          <w:rPr>
            <w:rFonts w:ascii="Arial" w:hAnsi="Arial" w:cs="Arial"/>
            <w:sz w:val="22"/>
            <w:szCs w:val="22"/>
          </w:rPr>
          <w:delText>identify pertinent E&amp;S risks</w:delText>
        </w:r>
      </w:del>
      <w:ins w:id="461" w:author="sola ikuf" w:date="2018-08-05T20:27:00Z">
        <w:r w:rsidR="001C5151">
          <w:rPr>
            <w:rFonts w:ascii="Arial" w:hAnsi="Arial" w:cs="Arial"/>
            <w:sz w:val="22"/>
            <w:szCs w:val="22"/>
          </w:rPr>
          <w:t xml:space="preserve">elaborate the </w:t>
        </w:r>
      </w:ins>
      <w:ins w:id="462" w:author="sola ikuf" w:date="2018-08-05T20:26:00Z">
        <w:r w:rsidR="001C5151">
          <w:rPr>
            <w:rFonts w:ascii="Arial" w:hAnsi="Arial" w:cs="Arial"/>
            <w:sz w:val="22"/>
            <w:szCs w:val="22"/>
          </w:rPr>
          <w:t>scale, scope and location of these activities</w:t>
        </w:r>
      </w:ins>
      <w:ins w:id="463" w:author="sola ikuf" w:date="2018-08-05T20:27:00Z">
        <w:r w:rsidR="001C5151">
          <w:rPr>
            <w:rFonts w:ascii="Arial" w:hAnsi="Arial" w:cs="Arial"/>
            <w:sz w:val="22"/>
            <w:szCs w:val="22"/>
          </w:rPr>
          <w:t xml:space="preserve">, identify pertinent E&amp;S </w:t>
        </w:r>
      </w:ins>
      <w:r w:rsidR="003903D2" w:rsidRPr="00077695">
        <w:rPr>
          <w:rFonts w:ascii="Arial" w:hAnsi="Arial" w:cs="Arial"/>
          <w:sz w:val="22"/>
          <w:szCs w:val="22"/>
        </w:rPr>
        <w:t xml:space="preserve"> while</w:t>
      </w:r>
      <w:r w:rsidR="00565437" w:rsidRPr="00077695">
        <w:rPr>
          <w:rFonts w:ascii="Arial" w:hAnsi="Arial" w:cs="Arial"/>
          <w:sz w:val="22"/>
          <w:szCs w:val="22"/>
        </w:rPr>
        <w:t xml:space="preserve"> considering the Adaptation Fund principles</w:t>
      </w:r>
      <w:r w:rsidRPr="00077695">
        <w:rPr>
          <w:rFonts w:ascii="Arial" w:hAnsi="Arial" w:cs="Arial"/>
          <w:sz w:val="22"/>
          <w:szCs w:val="22"/>
        </w:rPr>
        <w:t xml:space="preserve"> that may be associated with the proposed project interventions</w:t>
      </w:r>
      <w:r w:rsidR="00B359C8" w:rsidRPr="00077695">
        <w:rPr>
          <w:rFonts w:ascii="Arial" w:hAnsi="Arial" w:cs="Arial"/>
          <w:sz w:val="22"/>
          <w:szCs w:val="22"/>
        </w:rPr>
        <w:t xml:space="preserve"> as introduced in</w:t>
      </w:r>
      <w:r w:rsidR="00B359C8" w:rsidRPr="00C3119A">
        <w:rPr>
          <w:rFonts w:ascii="Arial" w:hAnsi="Arial" w:cs="Arial"/>
          <w:sz w:val="22"/>
          <w:szCs w:val="22"/>
        </w:rPr>
        <w:t xml:space="preserve"> </w:t>
      </w:r>
      <w:r w:rsidR="00F21236">
        <w:rPr>
          <w:rFonts w:ascii="Arial" w:hAnsi="Arial" w:cs="Arial"/>
          <w:sz w:val="22"/>
          <w:szCs w:val="22"/>
        </w:rPr>
        <w:t>the</w:t>
      </w:r>
      <w:r w:rsidR="00B359C8" w:rsidRPr="00077695">
        <w:rPr>
          <w:rFonts w:ascii="Arial" w:hAnsi="Arial" w:cs="Arial"/>
          <w:sz w:val="22"/>
          <w:szCs w:val="22"/>
        </w:rPr>
        <w:t xml:space="preserve"> table</w:t>
      </w:r>
      <w:r w:rsidR="00765E97" w:rsidRPr="00077695">
        <w:rPr>
          <w:rFonts w:ascii="Arial" w:hAnsi="Arial" w:cs="Arial"/>
          <w:sz w:val="22"/>
          <w:szCs w:val="22"/>
        </w:rPr>
        <w:t xml:space="preserve"> </w:t>
      </w:r>
      <w:r w:rsidR="00B359C8" w:rsidRPr="00077695">
        <w:rPr>
          <w:rFonts w:ascii="Arial" w:hAnsi="Arial" w:cs="Arial"/>
          <w:sz w:val="22"/>
          <w:szCs w:val="22"/>
        </w:rPr>
        <w:t>below</w:t>
      </w:r>
      <w:r w:rsidRPr="00077695">
        <w:rPr>
          <w:rFonts w:ascii="Arial" w:hAnsi="Arial" w:cs="Arial"/>
          <w:sz w:val="22"/>
          <w:szCs w:val="22"/>
        </w:rPr>
        <w:t xml:space="preserve">. </w:t>
      </w:r>
      <w:ins w:id="464" w:author="DAHER ADEN, AYANLEH" w:date="2018-08-06T19:39:00Z">
        <w:r w:rsidR="00D138C0">
          <w:rPr>
            <w:rFonts w:ascii="Arial" w:hAnsi="Arial" w:cs="Arial"/>
            <w:sz w:val="22"/>
            <w:szCs w:val="22"/>
          </w:rPr>
          <w:t>In addi</w:t>
        </w:r>
      </w:ins>
      <w:ins w:id="465" w:author="DAHER ADEN, AYANLEH" w:date="2018-08-06T20:31:00Z">
        <w:r w:rsidR="002047C1">
          <w:rPr>
            <w:rFonts w:ascii="Arial" w:hAnsi="Arial" w:cs="Arial"/>
            <w:sz w:val="22"/>
            <w:szCs w:val="22"/>
          </w:rPr>
          <w:t>ti</w:t>
        </w:r>
      </w:ins>
      <w:ins w:id="466" w:author="DAHER ADEN, AYANLEH" w:date="2018-08-06T19:39:00Z">
        <w:r w:rsidR="00D138C0">
          <w:rPr>
            <w:rFonts w:ascii="Arial" w:hAnsi="Arial" w:cs="Arial"/>
            <w:sz w:val="22"/>
            <w:szCs w:val="22"/>
          </w:rPr>
          <w:t>on, the fully-developed project</w:t>
        </w:r>
        <w:r w:rsidR="00D138C0" w:rsidRPr="00D138C0">
          <w:rPr>
            <w:rFonts w:ascii="Arial" w:hAnsi="Arial" w:cs="Arial"/>
            <w:sz w:val="22"/>
            <w:szCs w:val="22"/>
          </w:rPr>
          <w:t xml:space="preserve"> document will </w:t>
        </w:r>
      </w:ins>
      <w:ins w:id="467" w:author="DAHER ADEN, AYANLEH" w:date="2018-08-06T19:42:00Z">
        <w:r w:rsidR="00D138C0">
          <w:rPr>
            <w:rFonts w:ascii="Arial" w:hAnsi="Arial" w:cs="Arial"/>
            <w:sz w:val="22"/>
            <w:szCs w:val="22"/>
          </w:rPr>
          <w:t>examine the necessity for</w:t>
        </w:r>
      </w:ins>
      <w:ins w:id="468" w:author="DAHER ADEN, AYANLEH" w:date="2018-08-06T19:39:00Z">
        <w:r w:rsidR="00D138C0">
          <w:rPr>
            <w:rFonts w:ascii="Arial" w:hAnsi="Arial" w:cs="Arial"/>
            <w:sz w:val="22"/>
            <w:szCs w:val="22"/>
          </w:rPr>
          <w:t xml:space="preserve"> a </w:t>
        </w:r>
        <w:r w:rsidR="00D138C0" w:rsidRPr="00D138C0">
          <w:rPr>
            <w:rFonts w:ascii="Arial" w:hAnsi="Arial" w:cs="Arial"/>
            <w:sz w:val="22"/>
            <w:szCs w:val="22"/>
          </w:rPr>
          <w:t xml:space="preserve">grievance mechanism, which </w:t>
        </w:r>
      </w:ins>
      <w:ins w:id="469" w:author="DAHER ADEN, AYANLEH" w:date="2018-08-06T19:42:00Z">
        <w:r w:rsidR="00D138C0">
          <w:rPr>
            <w:rFonts w:ascii="Arial" w:hAnsi="Arial" w:cs="Arial"/>
            <w:sz w:val="22"/>
            <w:szCs w:val="22"/>
          </w:rPr>
          <w:t>could</w:t>
        </w:r>
      </w:ins>
      <w:ins w:id="470" w:author="DAHER ADEN, AYANLEH" w:date="2018-08-06T19:40:00Z">
        <w:r w:rsidR="00D138C0">
          <w:rPr>
            <w:rFonts w:ascii="Arial" w:hAnsi="Arial" w:cs="Arial"/>
            <w:sz w:val="22"/>
            <w:szCs w:val="22"/>
          </w:rPr>
          <w:t xml:space="preserve"> be used</w:t>
        </w:r>
      </w:ins>
      <w:ins w:id="471" w:author="DAHER ADEN, AYANLEH" w:date="2018-08-06T19:39:00Z">
        <w:r w:rsidR="00D138C0" w:rsidRPr="00D138C0">
          <w:rPr>
            <w:rFonts w:ascii="Arial" w:hAnsi="Arial" w:cs="Arial"/>
            <w:sz w:val="22"/>
            <w:szCs w:val="22"/>
          </w:rPr>
          <w:t xml:space="preserve"> </w:t>
        </w:r>
        <w:r w:rsidR="00D138C0">
          <w:rPr>
            <w:rFonts w:ascii="Arial" w:hAnsi="Arial" w:cs="Arial"/>
            <w:sz w:val="22"/>
            <w:szCs w:val="22"/>
          </w:rPr>
          <w:t xml:space="preserve">by </w:t>
        </w:r>
      </w:ins>
      <w:ins w:id="472" w:author="DAHER ADEN, AYANLEH" w:date="2018-08-06T19:40:00Z">
        <w:r w:rsidR="00D138C0">
          <w:rPr>
            <w:rFonts w:ascii="Arial" w:hAnsi="Arial" w:cs="Arial"/>
            <w:sz w:val="22"/>
            <w:szCs w:val="22"/>
          </w:rPr>
          <w:t>target</w:t>
        </w:r>
      </w:ins>
      <w:ins w:id="473" w:author="DAHER ADEN, AYANLEH" w:date="2018-08-06T19:39:00Z">
        <w:r w:rsidR="00D138C0">
          <w:rPr>
            <w:rFonts w:ascii="Arial" w:hAnsi="Arial" w:cs="Arial"/>
            <w:sz w:val="22"/>
            <w:szCs w:val="22"/>
          </w:rPr>
          <w:t xml:space="preserve"> </w:t>
        </w:r>
      </w:ins>
      <w:ins w:id="474" w:author="DAHER ADEN, AYANLEH" w:date="2018-08-06T19:40:00Z">
        <w:r w:rsidR="00D138C0">
          <w:rPr>
            <w:rFonts w:ascii="Arial" w:hAnsi="Arial" w:cs="Arial"/>
            <w:sz w:val="22"/>
            <w:szCs w:val="22"/>
          </w:rPr>
          <w:lastRenderedPageBreak/>
          <w:t>beneficiaries</w:t>
        </w:r>
      </w:ins>
      <w:ins w:id="475" w:author="DAHER ADEN, AYANLEH" w:date="2018-08-06T19:39:00Z">
        <w:r w:rsidR="00D138C0">
          <w:rPr>
            <w:rFonts w:ascii="Arial" w:hAnsi="Arial" w:cs="Arial"/>
            <w:sz w:val="22"/>
            <w:szCs w:val="22"/>
          </w:rPr>
          <w:t xml:space="preserve">. </w:t>
        </w:r>
        <w:r w:rsidR="00D138C0" w:rsidRPr="00D138C0">
          <w:rPr>
            <w:rFonts w:ascii="Arial" w:hAnsi="Arial" w:cs="Arial"/>
            <w:sz w:val="22"/>
            <w:szCs w:val="22"/>
          </w:rPr>
          <w:t>The mechanism will be designed to receive and facilit</w:t>
        </w:r>
        <w:r w:rsidR="00D138C0">
          <w:rPr>
            <w:rFonts w:ascii="Arial" w:hAnsi="Arial" w:cs="Arial"/>
            <w:sz w:val="22"/>
            <w:szCs w:val="22"/>
          </w:rPr>
          <w:t xml:space="preserve">ate grievances in a transparent </w:t>
        </w:r>
        <w:r w:rsidR="00D138C0" w:rsidRPr="00D138C0">
          <w:rPr>
            <w:rFonts w:ascii="Arial" w:hAnsi="Arial" w:cs="Arial"/>
            <w:sz w:val="22"/>
            <w:szCs w:val="22"/>
          </w:rPr>
          <w:t>manner</w:t>
        </w:r>
      </w:ins>
      <w:ins w:id="476" w:author="DAHER ADEN, AYANLEH" w:date="2018-08-06T19:41:00Z">
        <w:r w:rsidR="00D138C0">
          <w:rPr>
            <w:rFonts w:ascii="Arial" w:hAnsi="Arial" w:cs="Arial"/>
            <w:sz w:val="22"/>
            <w:szCs w:val="22"/>
          </w:rPr>
          <w:t xml:space="preserve"> to allow for adequate monitoring, evaluation and </w:t>
        </w:r>
      </w:ins>
      <w:ins w:id="477" w:author="DAHER ADEN, AYANLEH" w:date="2018-08-06T19:42:00Z">
        <w:r w:rsidR="00D138C0">
          <w:rPr>
            <w:rFonts w:ascii="Arial" w:hAnsi="Arial" w:cs="Arial"/>
            <w:sz w:val="22"/>
            <w:szCs w:val="22"/>
          </w:rPr>
          <w:t>response</w:t>
        </w:r>
      </w:ins>
      <w:ins w:id="478" w:author="DAHER ADEN, AYANLEH" w:date="2018-08-06T19:41:00Z">
        <w:r w:rsidR="00D138C0">
          <w:rPr>
            <w:rFonts w:ascii="Arial" w:hAnsi="Arial" w:cs="Arial"/>
            <w:sz w:val="22"/>
            <w:szCs w:val="22"/>
          </w:rPr>
          <w:t xml:space="preserve"> to address complaints in a timely fashion</w:t>
        </w:r>
      </w:ins>
      <w:ins w:id="479" w:author="DAHER ADEN, AYANLEH" w:date="2018-08-06T19:39:00Z">
        <w:r w:rsidR="00D138C0">
          <w:rPr>
            <w:rFonts w:ascii="Arial" w:hAnsi="Arial" w:cs="Arial"/>
            <w:sz w:val="22"/>
            <w:szCs w:val="22"/>
          </w:rPr>
          <w:t>.</w:t>
        </w:r>
      </w:ins>
    </w:p>
    <w:p w14:paraId="7CACB31C" w14:textId="77777777" w:rsidR="007036BB" w:rsidRPr="00077695" w:rsidRDefault="007036BB" w:rsidP="005D202B">
      <w:pPr>
        <w:pStyle w:val="Footer"/>
        <w:tabs>
          <w:tab w:val="clear" w:pos="4320"/>
          <w:tab w:val="clear" w:pos="8640"/>
        </w:tabs>
        <w:jc w:val="both"/>
        <w:rPr>
          <w:rFonts w:ascii="Arial" w:hAnsi="Arial" w:cs="Arial"/>
          <w:sz w:val="22"/>
          <w:szCs w:val="22"/>
        </w:rPr>
      </w:pPr>
    </w:p>
    <w:p w14:paraId="4BFEDCC2" w14:textId="78507ED6" w:rsidR="006E2061" w:rsidDel="007036BB" w:rsidRDefault="006E2061" w:rsidP="005D202B">
      <w:pPr>
        <w:pStyle w:val="Footer"/>
        <w:tabs>
          <w:tab w:val="clear" w:pos="4320"/>
          <w:tab w:val="clear" w:pos="8640"/>
        </w:tabs>
        <w:jc w:val="both"/>
        <w:rPr>
          <w:del w:id="480" w:author="sola ikuf" w:date="2018-08-05T20:09:00Z"/>
          <w:rFonts w:ascii="Arial" w:hAnsi="Arial" w:cs="Arial"/>
          <w:sz w:val="22"/>
          <w:szCs w:val="22"/>
        </w:rPr>
      </w:pPr>
    </w:p>
    <w:p w14:paraId="145D35F2" w14:textId="431EC284" w:rsidR="00705AD9" w:rsidDel="007036BB" w:rsidRDefault="00705AD9" w:rsidP="00077695">
      <w:pPr>
        <w:pStyle w:val="Footer"/>
        <w:tabs>
          <w:tab w:val="clear" w:pos="4320"/>
          <w:tab w:val="clear" w:pos="8640"/>
          <w:tab w:val="left" w:pos="1982"/>
        </w:tabs>
        <w:jc w:val="both"/>
        <w:rPr>
          <w:del w:id="481" w:author="sola ikuf" w:date="2018-08-05T20:09:00Z"/>
          <w:rFonts w:ascii="Arial" w:hAnsi="Arial" w:cs="Arial"/>
          <w:color w:val="00B050"/>
          <w:sz w:val="22"/>
          <w:szCs w:val="22"/>
        </w:rPr>
      </w:pPr>
    </w:p>
    <w:p w14:paraId="62254994" w14:textId="0E1915A7" w:rsidR="00705AD9" w:rsidDel="007036BB" w:rsidRDefault="00705AD9" w:rsidP="00077695">
      <w:pPr>
        <w:pStyle w:val="Footer"/>
        <w:tabs>
          <w:tab w:val="clear" w:pos="4320"/>
          <w:tab w:val="clear" w:pos="8640"/>
          <w:tab w:val="left" w:pos="1982"/>
        </w:tabs>
        <w:jc w:val="both"/>
        <w:rPr>
          <w:del w:id="482" w:author="sola ikuf" w:date="2018-08-05T20:09:00Z"/>
          <w:rFonts w:ascii="Arial" w:hAnsi="Arial" w:cs="Arial"/>
          <w:color w:val="00B050"/>
          <w:sz w:val="22"/>
          <w:szCs w:val="22"/>
        </w:rPr>
      </w:pPr>
    </w:p>
    <w:p w14:paraId="3DFF533C" w14:textId="73605705" w:rsidR="00705AD9" w:rsidDel="007036BB" w:rsidRDefault="00705AD9" w:rsidP="00077695">
      <w:pPr>
        <w:pStyle w:val="Footer"/>
        <w:tabs>
          <w:tab w:val="clear" w:pos="4320"/>
          <w:tab w:val="clear" w:pos="8640"/>
          <w:tab w:val="left" w:pos="1982"/>
        </w:tabs>
        <w:jc w:val="both"/>
        <w:rPr>
          <w:del w:id="483" w:author="sola ikuf" w:date="2018-08-05T20:09:00Z"/>
          <w:rFonts w:ascii="Arial" w:hAnsi="Arial" w:cs="Arial"/>
          <w:color w:val="00B050"/>
          <w:sz w:val="22"/>
          <w:szCs w:val="22"/>
        </w:rPr>
      </w:pPr>
    </w:p>
    <w:p w14:paraId="690D5708" w14:textId="51F7533A" w:rsidR="00705AD9" w:rsidDel="007036BB" w:rsidRDefault="00705AD9" w:rsidP="00077695">
      <w:pPr>
        <w:pStyle w:val="Footer"/>
        <w:tabs>
          <w:tab w:val="clear" w:pos="4320"/>
          <w:tab w:val="clear" w:pos="8640"/>
          <w:tab w:val="left" w:pos="1982"/>
        </w:tabs>
        <w:jc w:val="both"/>
        <w:rPr>
          <w:del w:id="484" w:author="sola ikuf" w:date="2018-08-05T20:09:00Z"/>
          <w:rFonts w:ascii="Arial" w:hAnsi="Arial" w:cs="Arial"/>
          <w:color w:val="00B050"/>
          <w:sz w:val="22"/>
          <w:szCs w:val="22"/>
        </w:rPr>
      </w:pPr>
    </w:p>
    <w:p w14:paraId="7E36546E" w14:textId="1840AE04" w:rsidR="00705AD9" w:rsidDel="007036BB" w:rsidRDefault="00705AD9" w:rsidP="00077695">
      <w:pPr>
        <w:pStyle w:val="Footer"/>
        <w:tabs>
          <w:tab w:val="clear" w:pos="4320"/>
          <w:tab w:val="clear" w:pos="8640"/>
          <w:tab w:val="left" w:pos="1982"/>
        </w:tabs>
        <w:jc w:val="both"/>
        <w:rPr>
          <w:del w:id="485" w:author="sola ikuf" w:date="2018-08-05T20:09:00Z"/>
          <w:rFonts w:ascii="Arial" w:hAnsi="Arial" w:cs="Arial"/>
          <w:color w:val="00B050"/>
          <w:sz w:val="22"/>
          <w:szCs w:val="22"/>
        </w:rPr>
      </w:pPr>
    </w:p>
    <w:p w14:paraId="513D7D75" w14:textId="0782BF81" w:rsidR="006E2061" w:rsidRPr="00077695" w:rsidDel="007036BB" w:rsidRDefault="00E94E6E" w:rsidP="00077695">
      <w:pPr>
        <w:pStyle w:val="Footer"/>
        <w:tabs>
          <w:tab w:val="clear" w:pos="4320"/>
          <w:tab w:val="clear" w:pos="8640"/>
          <w:tab w:val="left" w:pos="1982"/>
        </w:tabs>
        <w:jc w:val="both"/>
        <w:rPr>
          <w:del w:id="486" w:author="sola ikuf" w:date="2018-08-05T20:09:00Z"/>
          <w:rFonts w:ascii="Arial" w:hAnsi="Arial" w:cs="Arial"/>
          <w:sz w:val="22"/>
          <w:szCs w:val="22"/>
        </w:rPr>
      </w:pPr>
      <w:del w:id="487" w:author="sola ikuf" w:date="2018-08-05T20:09:00Z">
        <w:r w:rsidRPr="00077695" w:rsidDel="007036BB">
          <w:rPr>
            <w:rFonts w:ascii="Arial" w:hAnsi="Arial" w:cs="Arial"/>
            <w:sz w:val="22"/>
            <w:szCs w:val="22"/>
          </w:rPr>
          <w:delText xml:space="preserve"> </w:delText>
        </w:r>
      </w:del>
    </w:p>
    <w:p w14:paraId="0C414286" w14:textId="795D621E" w:rsidR="002A76C8" w:rsidRPr="00077695" w:rsidDel="007036BB" w:rsidRDefault="002A76C8" w:rsidP="005D202B">
      <w:pPr>
        <w:pStyle w:val="Footer"/>
        <w:tabs>
          <w:tab w:val="clear" w:pos="4320"/>
          <w:tab w:val="clear" w:pos="8640"/>
        </w:tabs>
        <w:jc w:val="both"/>
        <w:rPr>
          <w:del w:id="488" w:author="sola ikuf" w:date="2018-08-05T20:09:00Z"/>
          <w:rFonts w:ascii="Arial" w:hAnsi="Arial" w:cs="Arial"/>
          <w:sz w:val="22"/>
          <w:szCs w:val="22"/>
        </w:rPr>
      </w:pPr>
    </w:p>
    <w:p w14:paraId="009CA79D" w14:textId="2A3743D6" w:rsidR="002A76C8" w:rsidRPr="00077695" w:rsidDel="007036BB" w:rsidRDefault="002A76C8" w:rsidP="005D202B">
      <w:pPr>
        <w:pStyle w:val="Footer"/>
        <w:tabs>
          <w:tab w:val="clear" w:pos="4320"/>
          <w:tab w:val="clear" w:pos="8640"/>
        </w:tabs>
        <w:jc w:val="both"/>
        <w:rPr>
          <w:del w:id="489" w:author="sola ikuf" w:date="2018-08-05T20:09:00Z"/>
          <w:rFonts w:ascii="Arial" w:hAnsi="Arial" w:cs="Arial"/>
          <w:sz w:val="22"/>
          <w:szCs w:val="22"/>
        </w:rPr>
      </w:pPr>
    </w:p>
    <w:p w14:paraId="6E13FBE5" w14:textId="360D6448" w:rsidR="005D202B" w:rsidRPr="00705AD9" w:rsidRDefault="00ED4060" w:rsidP="005D202B">
      <w:pPr>
        <w:pStyle w:val="Footer"/>
        <w:tabs>
          <w:tab w:val="clear" w:pos="4320"/>
          <w:tab w:val="clear" w:pos="8640"/>
        </w:tabs>
        <w:jc w:val="both"/>
        <w:rPr>
          <w:rFonts w:ascii="Arial" w:hAnsi="Arial"/>
          <w:b/>
          <w:sz w:val="22"/>
        </w:rPr>
      </w:pPr>
      <w:r w:rsidRPr="00705AD9">
        <w:rPr>
          <w:rFonts w:ascii="Arial" w:hAnsi="Arial"/>
          <w:b/>
          <w:sz w:val="22"/>
        </w:rPr>
        <w:t>Environmental and Social Risk</w:t>
      </w:r>
      <w:r w:rsidR="003A0E9A" w:rsidRPr="00705AD9">
        <w:rPr>
          <w:rFonts w:ascii="Arial" w:hAnsi="Arial"/>
          <w:b/>
          <w:sz w:val="22"/>
        </w:rPr>
        <w:t>s Matrix</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4207"/>
        <w:gridCol w:w="2880"/>
      </w:tblGrid>
      <w:tr w:rsidR="00077695" w:rsidRPr="00077695" w14:paraId="4B9CD4BF" w14:textId="77777777" w:rsidTr="006A248D">
        <w:trPr>
          <w:trHeight w:val="70"/>
          <w:tblHeader/>
        </w:trPr>
        <w:tc>
          <w:tcPr>
            <w:tcW w:w="3083" w:type="dxa"/>
            <w:shd w:val="clear" w:color="auto" w:fill="B1D34A"/>
            <w:vAlign w:val="center"/>
          </w:tcPr>
          <w:p w14:paraId="428562D9" w14:textId="34708001" w:rsidR="00320609" w:rsidRPr="006A248D" w:rsidRDefault="008E04C3" w:rsidP="00EC630D">
            <w:pPr>
              <w:rPr>
                <w:rFonts w:ascii="Arial" w:hAnsi="Arial"/>
                <w:b/>
                <w:smallCaps/>
                <w:sz w:val="20"/>
                <w:lang w:val="en-GB"/>
              </w:rPr>
            </w:pPr>
            <w:r w:rsidRPr="00077695">
              <w:rPr>
                <w:rFonts w:ascii="Arial" w:hAnsi="Arial" w:cs="Arial"/>
                <w:b/>
                <w:bCs/>
                <w:sz w:val="20"/>
                <w:szCs w:val="20"/>
                <w:lang w:val="en-GB"/>
              </w:rPr>
              <w:t>Checklist of environmental</w:t>
            </w:r>
            <w:r w:rsidRPr="006A248D">
              <w:rPr>
                <w:rFonts w:ascii="Arial" w:hAnsi="Arial"/>
                <w:b/>
                <w:sz w:val="20"/>
                <w:lang w:val="en-GB"/>
              </w:rPr>
              <w:t xml:space="preserve"> and social </w:t>
            </w:r>
            <w:r w:rsidRPr="00077695">
              <w:rPr>
                <w:rFonts w:ascii="Arial" w:hAnsi="Arial" w:cs="Arial"/>
                <w:b/>
                <w:bCs/>
                <w:sz w:val="20"/>
                <w:szCs w:val="20"/>
                <w:lang w:val="en-GB"/>
              </w:rPr>
              <w:t>principles</w:t>
            </w:r>
          </w:p>
        </w:tc>
        <w:tc>
          <w:tcPr>
            <w:tcW w:w="4207" w:type="dxa"/>
            <w:shd w:val="clear" w:color="auto" w:fill="B1D34A"/>
            <w:vAlign w:val="center"/>
          </w:tcPr>
          <w:p w14:paraId="122DF142" w14:textId="5AEB6EE4" w:rsidR="00320609" w:rsidRPr="006A248D" w:rsidRDefault="008E04C3" w:rsidP="00EC630D">
            <w:pPr>
              <w:rPr>
                <w:rFonts w:ascii="Arial" w:hAnsi="Arial"/>
                <w:b/>
                <w:smallCaps/>
                <w:sz w:val="20"/>
                <w:lang w:val="en-GB"/>
              </w:rPr>
            </w:pPr>
            <w:r w:rsidRPr="00077695">
              <w:rPr>
                <w:rFonts w:ascii="Arial" w:hAnsi="Arial" w:cs="Arial"/>
                <w:b/>
                <w:bCs/>
                <w:sz w:val="20"/>
                <w:szCs w:val="20"/>
              </w:rPr>
              <w:t>No further assessment required for compliance</w:t>
            </w:r>
          </w:p>
        </w:tc>
        <w:tc>
          <w:tcPr>
            <w:tcW w:w="2880" w:type="dxa"/>
            <w:shd w:val="clear" w:color="auto" w:fill="B1D34A"/>
            <w:vAlign w:val="center"/>
          </w:tcPr>
          <w:p w14:paraId="078D1CF7" w14:textId="150A1A71" w:rsidR="00320609" w:rsidRPr="006A248D" w:rsidRDefault="008E04C3" w:rsidP="00EC630D">
            <w:pPr>
              <w:rPr>
                <w:rFonts w:ascii="Arial" w:hAnsi="Arial"/>
                <w:b/>
                <w:smallCaps/>
                <w:sz w:val="20"/>
                <w:lang w:val="en-GB"/>
              </w:rPr>
            </w:pPr>
            <w:r w:rsidRPr="00077695">
              <w:rPr>
                <w:rFonts w:ascii="Arial" w:hAnsi="Arial" w:cs="Arial"/>
                <w:b/>
                <w:bCs/>
                <w:sz w:val="20"/>
                <w:szCs w:val="20"/>
                <w:lang w:val="en-GB"/>
              </w:rPr>
              <w:t>Potential impacts and risks- further assessment and management required for compliance</w:t>
            </w:r>
          </w:p>
        </w:tc>
      </w:tr>
      <w:tr w:rsidR="00077695" w:rsidRPr="00077695" w14:paraId="74B1C1D3" w14:textId="77777777" w:rsidTr="006A248D">
        <w:trPr>
          <w:trHeight w:val="276"/>
        </w:trPr>
        <w:tc>
          <w:tcPr>
            <w:tcW w:w="3083" w:type="dxa"/>
          </w:tcPr>
          <w:p w14:paraId="5A9A72E2" w14:textId="77777777" w:rsidR="00320609" w:rsidRPr="006A248D" w:rsidRDefault="00320609" w:rsidP="00EC630D">
            <w:pPr>
              <w:rPr>
                <w:rFonts w:ascii="Arial" w:hAnsi="Arial"/>
                <w:sz w:val="20"/>
                <w:lang w:val="en-GB"/>
              </w:rPr>
            </w:pPr>
            <w:r w:rsidRPr="006A248D">
              <w:rPr>
                <w:rFonts w:ascii="Arial" w:hAnsi="Arial"/>
                <w:i/>
                <w:sz w:val="20"/>
              </w:rPr>
              <w:t>Compliance with the Law</w:t>
            </w:r>
          </w:p>
        </w:tc>
        <w:tc>
          <w:tcPr>
            <w:tcW w:w="4207" w:type="dxa"/>
          </w:tcPr>
          <w:p w14:paraId="72363D96" w14:textId="58349F1A" w:rsidR="00320609" w:rsidRPr="006A248D" w:rsidRDefault="00D138C0" w:rsidP="0064344E">
            <w:pPr>
              <w:rPr>
                <w:rFonts w:ascii="Arial" w:hAnsi="Arial"/>
                <w:b/>
                <w:sz w:val="20"/>
              </w:rPr>
            </w:pPr>
            <w:ins w:id="490" w:author="DAHER ADEN, AYANLEH" w:date="2018-08-06T19:42:00Z">
              <w:r>
                <w:rPr>
                  <w:rFonts w:ascii="Arial" w:hAnsi="Arial"/>
                  <w:sz w:val="20"/>
                </w:rPr>
                <w:t>The p</w:t>
              </w:r>
              <w:r w:rsidRPr="006A248D">
                <w:rPr>
                  <w:rFonts w:ascii="Arial" w:hAnsi="Arial"/>
                  <w:sz w:val="20"/>
                </w:rPr>
                <w:t xml:space="preserve">roject will comply with all </w:t>
              </w:r>
              <w:r>
                <w:rPr>
                  <w:rFonts w:ascii="Arial" w:hAnsi="Arial"/>
                  <w:sz w:val="20"/>
                </w:rPr>
                <w:t>regulation as mandated by the Uganda national laws and the ESP</w:t>
              </w:r>
              <w:r w:rsidRPr="006A248D">
                <w:rPr>
                  <w:rFonts w:ascii="Arial" w:hAnsi="Arial"/>
                  <w:sz w:val="20"/>
                </w:rPr>
                <w:t>.</w:t>
              </w:r>
              <w:r>
                <w:rPr>
                  <w:rFonts w:ascii="Arial" w:hAnsi="Arial"/>
                  <w:sz w:val="20"/>
                </w:rPr>
                <w:t xml:space="preserve"> </w:t>
              </w:r>
              <w:r>
                <w:rPr>
                  <w:rFonts w:ascii="Arial" w:hAnsi="Arial" w:cs="Arial"/>
                  <w:sz w:val="20"/>
                  <w:szCs w:val="20"/>
                </w:rPr>
                <w:t xml:space="preserve"> During the preparation of the full proposal and ESIA/ESMP, all stakeholders (including NEMA, Directorate of Water Resources, district leaders and community members) will be consulted to ensure all legal requirements are met. </w:t>
              </w:r>
            </w:ins>
            <w:ins w:id="491" w:author="DAHER ADEN, AYANLEH" w:date="2018-08-06T19:43:00Z">
              <w:r w:rsidRPr="00D138C0">
                <w:rPr>
                  <w:rFonts w:ascii="Arial" w:hAnsi="Arial" w:cs="Arial"/>
                  <w:sz w:val="20"/>
                  <w:szCs w:val="20"/>
                </w:rPr>
                <w:t>This includes compliance and/or guided implementation in alignment with the Uganda Catchment Management Planning Guidelines (MWE 2014, rev.2017), the National Environment Management Policy and National Environment Act, Cap 153, the National Wetland Conservation and Management Policy National Environment (Riverbanks, Lakeshores and Wetlands) regulations (2000) and the National Forestry and Tree Planting Act (2003).</w:t>
              </w:r>
            </w:ins>
            <w:del w:id="492" w:author="sola ikuf" w:date="2018-08-05T20:09:00Z">
              <w:r w:rsidR="0064344E" w:rsidRPr="006A248D" w:rsidDel="007036BB">
                <w:rPr>
                  <w:rFonts w:ascii="Arial" w:hAnsi="Arial"/>
                  <w:sz w:val="20"/>
                </w:rPr>
                <w:delText>Project will comply with all international and national laws and regulations currently in force in Uganda.</w:delText>
              </w:r>
            </w:del>
          </w:p>
        </w:tc>
        <w:tc>
          <w:tcPr>
            <w:tcW w:w="2880" w:type="dxa"/>
          </w:tcPr>
          <w:p w14:paraId="25E59C81" w14:textId="10ECDF20" w:rsidR="00320609" w:rsidRPr="006A248D" w:rsidRDefault="00D138C0" w:rsidP="002E7D81">
            <w:pPr>
              <w:rPr>
                <w:rFonts w:ascii="Arial" w:hAnsi="Arial"/>
                <w:sz w:val="20"/>
              </w:rPr>
            </w:pPr>
            <w:ins w:id="493" w:author="DAHER ADEN, AYANLEH" w:date="2018-08-06T19:43:00Z">
              <w:r>
                <w:rPr>
                  <w:rFonts w:ascii="Arial" w:hAnsi="Arial"/>
                  <w:sz w:val="20"/>
                </w:rPr>
                <w:t>None</w:t>
              </w:r>
            </w:ins>
            <w:ins w:id="494" w:author="sola ikuf" w:date="2018-08-06T10:53:00Z">
              <w:del w:id="495" w:author="DAHER ADEN, AYANLEH" w:date="2018-08-06T19:42:00Z">
                <w:r w:rsidR="000F6606" w:rsidDel="00D138C0">
                  <w:rPr>
                    <w:rFonts w:ascii="Arial" w:hAnsi="Arial"/>
                    <w:sz w:val="20"/>
                  </w:rPr>
                  <w:delText>The p</w:delText>
                </w:r>
              </w:del>
            </w:ins>
            <w:ins w:id="496" w:author="sola ikuf" w:date="2018-08-05T20:09:00Z">
              <w:del w:id="497" w:author="DAHER ADEN, AYANLEH" w:date="2018-08-06T19:42:00Z">
                <w:r w:rsidR="007036BB" w:rsidRPr="006A248D" w:rsidDel="00D138C0">
                  <w:rPr>
                    <w:rFonts w:ascii="Arial" w:hAnsi="Arial"/>
                    <w:sz w:val="20"/>
                  </w:rPr>
                  <w:delText xml:space="preserve">roject will comply with all </w:delText>
                </w:r>
                <w:r w:rsidR="00A0115C" w:rsidDel="00D138C0">
                  <w:rPr>
                    <w:rFonts w:ascii="Arial" w:hAnsi="Arial"/>
                    <w:sz w:val="20"/>
                  </w:rPr>
                  <w:delText xml:space="preserve">regulation as mandated by the </w:delText>
                </w:r>
              </w:del>
            </w:ins>
            <w:ins w:id="498" w:author="sola ikuf" w:date="2018-08-06T09:57:00Z">
              <w:del w:id="499" w:author="DAHER ADEN, AYANLEH" w:date="2018-08-06T19:42:00Z">
                <w:r w:rsidR="00A0115C" w:rsidDel="00D138C0">
                  <w:rPr>
                    <w:rFonts w:ascii="Arial" w:hAnsi="Arial"/>
                    <w:sz w:val="20"/>
                  </w:rPr>
                  <w:delText>Uganda national laws and</w:delText>
                </w:r>
              </w:del>
            </w:ins>
            <w:ins w:id="500" w:author="sola ikuf" w:date="2018-08-05T20:09:00Z">
              <w:del w:id="501" w:author="DAHER ADEN, AYANLEH" w:date="2018-08-06T19:42:00Z">
                <w:r w:rsidR="007036BB" w:rsidDel="00D138C0">
                  <w:rPr>
                    <w:rFonts w:ascii="Arial" w:hAnsi="Arial"/>
                    <w:sz w:val="20"/>
                  </w:rPr>
                  <w:delText xml:space="preserve"> the ESP</w:delText>
                </w:r>
                <w:r w:rsidR="007036BB" w:rsidRPr="006A248D" w:rsidDel="00D138C0">
                  <w:rPr>
                    <w:rFonts w:ascii="Arial" w:hAnsi="Arial"/>
                    <w:sz w:val="20"/>
                  </w:rPr>
                  <w:delText>.</w:delText>
                </w:r>
                <w:r w:rsidR="007036BB" w:rsidDel="00D138C0">
                  <w:rPr>
                    <w:rFonts w:ascii="Arial" w:hAnsi="Arial"/>
                    <w:sz w:val="20"/>
                  </w:rPr>
                  <w:delText xml:space="preserve"> </w:delText>
                </w:r>
              </w:del>
            </w:ins>
            <w:del w:id="502" w:author="DAHER ADEN, AYANLEH" w:date="2018-08-06T19:42:00Z">
              <w:r w:rsidR="00315409" w:rsidRPr="00077695" w:rsidDel="00D138C0">
                <w:rPr>
                  <w:rFonts w:ascii="Arial" w:hAnsi="Arial" w:cs="Arial"/>
                  <w:sz w:val="20"/>
                  <w:szCs w:val="20"/>
                </w:rPr>
                <w:delText xml:space="preserve">The project implementation unit will include a safeguards specialist who will collaborate with the NEMA and MWE to ensure </w:delText>
              </w:r>
              <w:r w:rsidR="008E04C3" w:rsidRPr="00077695" w:rsidDel="00D138C0">
                <w:rPr>
                  <w:rFonts w:ascii="Arial" w:hAnsi="Arial" w:cs="Arial"/>
                  <w:sz w:val="20"/>
                  <w:szCs w:val="20"/>
                </w:rPr>
                <w:delText xml:space="preserve"> </w:delText>
              </w:r>
              <w:r w:rsidR="00315409" w:rsidRPr="00077695" w:rsidDel="00D138C0">
                <w:rPr>
                  <w:rFonts w:ascii="Arial" w:hAnsi="Arial" w:cs="Arial"/>
                  <w:sz w:val="20"/>
                  <w:szCs w:val="20"/>
                </w:rPr>
                <w:delText>all project activities comply with national laws</w:delText>
              </w:r>
            </w:del>
            <w:ins w:id="503" w:author="sola ikuf" w:date="2018-08-05T20:29:00Z">
              <w:del w:id="504" w:author="DAHER ADEN, AYANLEH" w:date="2018-08-06T19:42:00Z">
                <w:r w:rsidR="001C5151" w:rsidDel="00D138C0">
                  <w:rPr>
                    <w:rFonts w:ascii="Arial" w:hAnsi="Arial" w:cs="Arial"/>
                    <w:sz w:val="20"/>
                    <w:szCs w:val="20"/>
                  </w:rPr>
                  <w:delText xml:space="preserve"> </w:delText>
                </w:r>
              </w:del>
            </w:ins>
            <w:ins w:id="505" w:author="sola ikuf" w:date="2018-08-05T20:30:00Z">
              <w:del w:id="506" w:author="DAHER ADEN, AYANLEH" w:date="2018-08-06T19:42:00Z">
                <w:r w:rsidR="001C5151" w:rsidDel="00D138C0">
                  <w:rPr>
                    <w:rFonts w:ascii="Arial" w:hAnsi="Arial" w:cs="Arial"/>
                    <w:sz w:val="20"/>
                    <w:szCs w:val="20"/>
                  </w:rPr>
                  <w:delText xml:space="preserve">During the preparation of the full proposal and ESIA/ESMP, all stakeholders (including </w:delText>
                </w:r>
              </w:del>
            </w:ins>
            <w:ins w:id="507" w:author="sola ikuf" w:date="2018-08-05T20:31:00Z">
              <w:del w:id="508" w:author="DAHER ADEN, AYANLEH" w:date="2018-08-06T19:42:00Z">
                <w:r w:rsidR="001C5151" w:rsidDel="00D138C0">
                  <w:rPr>
                    <w:rFonts w:ascii="Arial" w:hAnsi="Arial" w:cs="Arial"/>
                    <w:sz w:val="20"/>
                    <w:szCs w:val="20"/>
                  </w:rPr>
                  <w:delText>NEMA, Directorate of Water Resources, district leaders and community members)</w:delText>
                </w:r>
              </w:del>
            </w:ins>
            <w:ins w:id="509" w:author="sola ikuf" w:date="2018-08-06T09:57:00Z">
              <w:del w:id="510" w:author="DAHER ADEN, AYANLEH" w:date="2018-08-06T19:42:00Z">
                <w:r w:rsidR="00A0115C" w:rsidDel="00D138C0">
                  <w:rPr>
                    <w:rFonts w:ascii="Arial" w:hAnsi="Arial" w:cs="Arial"/>
                    <w:sz w:val="20"/>
                    <w:szCs w:val="20"/>
                  </w:rPr>
                  <w:delText xml:space="preserve"> will be consulted</w:delText>
                </w:r>
              </w:del>
            </w:ins>
            <w:ins w:id="511" w:author="sola ikuf" w:date="2018-08-05T20:31:00Z">
              <w:del w:id="512" w:author="DAHER ADEN, AYANLEH" w:date="2018-08-06T19:42:00Z">
                <w:r w:rsidR="001C5151" w:rsidDel="00D138C0">
                  <w:rPr>
                    <w:rFonts w:ascii="Arial" w:hAnsi="Arial" w:cs="Arial"/>
                    <w:sz w:val="20"/>
                    <w:szCs w:val="20"/>
                  </w:rPr>
                  <w:delText xml:space="preserve"> to ensure all legal requirements are met.</w:delText>
                </w:r>
              </w:del>
            </w:ins>
          </w:p>
        </w:tc>
      </w:tr>
      <w:tr w:rsidR="00733B92" w:rsidRPr="00077695" w14:paraId="154FCE21" w14:textId="77777777" w:rsidTr="00077695">
        <w:trPr>
          <w:trHeight w:val="276"/>
        </w:trPr>
        <w:tc>
          <w:tcPr>
            <w:tcW w:w="3083" w:type="dxa"/>
          </w:tcPr>
          <w:p w14:paraId="53AFBEEF" w14:textId="673810E6" w:rsidR="00733B92" w:rsidRPr="00077695" w:rsidRDefault="00733B92" w:rsidP="00EC630D">
            <w:pPr>
              <w:rPr>
                <w:rFonts w:ascii="Arial" w:hAnsi="Arial" w:cs="Arial"/>
                <w:i/>
                <w:sz w:val="20"/>
                <w:szCs w:val="20"/>
              </w:rPr>
            </w:pPr>
            <w:r>
              <w:rPr>
                <w:rFonts w:ascii="Arial" w:hAnsi="Arial" w:cs="Arial"/>
                <w:i/>
                <w:sz w:val="20"/>
                <w:szCs w:val="20"/>
              </w:rPr>
              <w:t>Access and Equity</w:t>
            </w:r>
          </w:p>
        </w:tc>
        <w:tc>
          <w:tcPr>
            <w:tcW w:w="4207" w:type="dxa"/>
          </w:tcPr>
          <w:p w14:paraId="183CA8CD" w14:textId="06FF43A2" w:rsidR="00733B92" w:rsidRPr="00077695" w:rsidRDefault="00D138C0" w:rsidP="00D138C0">
            <w:pPr>
              <w:rPr>
                <w:rFonts w:ascii="Arial" w:hAnsi="Arial" w:cs="Arial"/>
                <w:sz w:val="20"/>
                <w:szCs w:val="20"/>
              </w:rPr>
            </w:pPr>
            <w:ins w:id="513" w:author="DAHER ADEN, AYANLEH" w:date="2018-08-06T19:44:00Z">
              <w:r>
                <w:rPr>
                  <w:rFonts w:ascii="Arial" w:hAnsi="Arial" w:cs="Arial"/>
                  <w:sz w:val="20"/>
                  <w:szCs w:val="20"/>
                </w:rPr>
                <w:t xml:space="preserve">The project hinges on a participatory stakeholder engagement process as articulated in the Uganda Catchment Planning Guidelines. </w:t>
              </w:r>
              <w:r w:rsidRPr="00674738">
                <w:rPr>
                  <w:rFonts w:ascii="Arial" w:hAnsi="Arial" w:cs="Arial"/>
                  <w:sz w:val="20"/>
                  <w:szCs w:val="20"/>
                </w:rPr>
                <w:t xml:space="preserve">To ensure full implementation and adherence to this principle, the proposed project’s activities are designed to provide equal </w:t>
              </w:r>
            </w:ins>
            <w:ins w:id="514" w:author="DAHER ADEN, AYANLEH" w:date="2018-08-06T19:45:00Z">
              <w:r>
                <w:rPr>
                  <w:rFonts w:ascii="Arial" w:hAnsi="Arial" w:cs="Arial"/>
                  <w:sz w:val="20"/>
                  <w:szCs w:val="20"/>
                </w:rPr>
                <w:t>and fair access to</w:t>
              </w:r>
            </w:ins>
            <w:ins w:id="515" w:author="DAHER ADEN, AYANLEH" w:date="2018-08-06T19:44:00Z">
              <w:r w:rsidRPr="00674738">
                <w:rPr>
                  <w:rFonts w:ascii="Arial" w:hAnsi="Arial" w:cs="Arial"/>
                  <w:sz w:val="20"/>
                  <w:szCs w:val="20"/>
                </w:rPr>
                <w:t xml:space="preserve"> benefits </w:t>
              </w:r>
            </w:ins>
            <w:ins w:id="516" w:author="DAHER ADEN, AYANLEH" w:date="2018-08-06T19:46:00Z">
              <w:r>
                <w:rPr>
                  <w:rFonts w:ascii="Arial" w:hAnsi="Arial" w:cs="Arial"/>
                  <w:sz w:val="20"/>
                  <w:szCs w:val="20"/>
                </w:rPr>
                <w:t>by</w:t>
              </w:r>
            </w:ins>
            <w:ins w:id="517" w:author="DAHER ADEN, AYANLEH" w:date="2018-08-06T19:44:00Z">
              <w:r w:rsidRPr="00674738">
                <w:rPr>
                  <w:rFonts w:ascii="Arial" w:hAnsi="Arial" w:cs="Arial"/>
                  <w:sz w:val="20"/>
                  <w:szCs w:val="20"/>
                </w:rPr>
                <w:t xml:space="preserve"> communities in highly vulnerable areas</w:t>
              </w:r>
              <w:r>
                <w:rPr>
                  <w:rFonts w:ascii="Arial" w:hAnsi="Arial" w:cs="Arial"/>
                  <w:sz w:val="20"/>
                  <w:szCs w:val="20"/>
                </w:rPr>
                <w:t xml:space="preserve">. </w:t>
              </w:r>
            </w:ins>
            <w:ins w:id="518" w:author="DAHER ADEN, AYANLEH" w:date="2018-08-06T19:46:00Z">
              <w:r>
                <w:rPr>
                  <w:rFonts w:ascii="Arial" w:hAnsi="Arial" w:cs="Arial"/>
                  <w:sz w:val="20"/>
                  <w:szCs w:val="20"/>
                </w:rPr>
                <w:t>In addition, the project</w:t>
              </w:r>
              <w:r w:rsidRPr="00D138C0">
                <w:rPr>
                  <w:rFonts w:ascii="Arial" w:hAnsi="Arial" w:cs="Arial"/>
                  <w:sz w:val="20"/>
                  <w:szCs w:val="20"/>
                </w:rPr>
                <w:t xml:space="preserve"> </w:t>
              </w:r>
              <w:r>
                <w:rPr>
                  <w:rFonts w:ascii="Arial" w:hAnsi="Arial" w:cs="Arial"/>
                  <w:sz w:val="20"/>
                  <w:szCs w:val="20"/>
                </w:rPr>
                <w:t>will be</w:t>
              </w:r>
              <w:r w:rsidRPr="00D138C0">
                <w:rPr>
                  <w:rFonts w:ascii="Arial" w:hAnsi="Arial" w:cs="Arial"/>
                  <w:sz w:val="20"/>
                  <w:szCs w:val="20"/>
                </w:rPr>
                <w:t xml:space="preserve"> designed and implemented in a way that </w:t>
              </w:r>
              <w:r>
                <w:rPr>
                  <w:rFonts w:ascii="Arial" w:hAnsi="Arial" w:cs="Arial"/>
                  <w:sz w:val="20"/>
                  <w:szCs w:val="20"/>
                </w:rPr>
                <w:t>it will not impede</w:t>
              </w:r>
            </w:ins>
            <w:ins w:id="519" w:author="DAHER ADEN, AYANLEH" w:date="2018-08-06T19:47:00Z">
              <w:r>
                <w:rPr>
                  <w:rFonts w:ascii="Arial" w:hAnsi="Arial" w:cs="Arial"/>
                  <w:sz w:val="20"/>
                  <w:szCs w:val="20"/>
                </w:rPr>
                <w:t xml:space="preserve"> </w:t>
              </w:r>
            </w:ins>
            <w:ins w:id="520" w:author="DAHER ADEN, AYANLEH" w:date="2018-08-06T19:46:00Z">
              <w:r w:rsidRPr="00D138C0">
                <w:rPr>
                  <w:rFonts w:ascii="Arial" w:hAnsi="Arial" w:cs="Arial"/>
                  <w:sz w:val="20"/>
                  <w:szCs w:val="20"/>
                </w:rPr>
                <w:t>access of any group to essential services and rights</w:t>
              </w:r>
            </w:ins>
            <w:ins w:id="521" w:author="DAHER ADEN, AYANLEH" w:date="2018-08-06T19:47:00Z">
              <w:r>
                <w:rPr>
                  <w:rFonts w:ascii="Arial" w:hAnsi="Arial" w:cs="Arial"/>
                  <w:sz w:val="20"/>
                  <w:szCs w:val="20"/>
                </w:rPr>
                <w:t>.</w:t>
              </w:r>
            </w:ins>
            <w:ins w:id="522" w:author="DAHER ADEN, AYANLEH" w:date="2018-08-06T19:46:00Z">
              <w:r>
                <w:rPr>
                  <w:rFonts w:ascii="Arial" w:hAnsi="Arial" w:cs="Arial"/>
                  <w:sz w:val="20"/>
                  <w:szCs w:val="20"/>
                </w:rPr>
                <w:t xml:space="preserve"> </w:t>
              </w:r>
            </w:ins>
            <w:ins w:id="523" w:author="DAHER ADEN, AYANLEH" w:date="2018-08-06T19:47:00Z">
              <w:r>
                <w:rPr>
                  <w:rFonts w:ascii="Arial" w:hAnsi="Arial" w:cs="Arial"/>
                  <w:sz w:val="20"/>
                  <w:szCs w:val="20"/>
                </w:rPr>
                <w:t xml:space="preserve">For instance, </w:t>
              </w:r>
            </w:ins>
            <w:ins w:id="524" w:author="DAHER ADEN, AYANLEH" w:date="2018-08-06T19:44:00Z">
              <w:r>
                <w:rPr>
                  <w:rFonts w:ascii="Arial" w:hAnsi="Arial" w:cs="Arial"/>
                  <w:sz w:val="20"/>
                  <w:szCs w:val="20"/>
                </w:rPr>
                <w:t>the establishment of the Water and Environmental Committees under component 1 will ensure mobilization of all stakeholders at each micro-catchment level comprising women, men, youth, and all vulnerable groups. These committees will facilitate the selection of project sites and activities as per adaptation needs of the intervention area</w:t>
              </w:r>
            </w:ins>
            <w:ins w:id="525" w:author="DAHER ADEN, AYANLEH" w:date="2018-08-06T19:45:00Z">
              <w:r>
                <w:rPr>
                  <w:rFonts w:ascii="Arial" w:hAnsi="Arial" w:cs="Arial"/>
                  <w:sz w:val="20"/>
                  <w:szCs w:val="20"/>
                </w:rPr>
                <w:t>.</w:t>
              </w:r>
            </w:ins>
            <w:del w:id="526" w:author="DAHER ADEN, AYANLEH" w:date="2018-08-06T19:44:00Z">
              <w:r w:rsidR="00674738" w:rsidRPr="00674738" w:rsidDel="00D138C0">
                <w:rPr>
                  <w:rFonts w:ascii="Arial" w:hAnsi="Arial" w:cs="Arial"/>
                  <w:sz w:val="20"/>
                  <w:szCs w:val="20"/>
                </w:rPr>
                <w:delText>.</w:delText>
              </w:r>
            </w:del>
          </w:p>
        </w:tc>
        <w:tc>
          <w:tcPr>
            <w:tcW w:w="2880" w:type="dxa"/>
          </w:tcPr>
          <w:p w14:paraId="309F4A12" w14:textId="6F101925" w:rsidR="00A402FE" w:rsidDel="00D138C0" w:rsidRDefault="00FA11A5" w:rsidP="002E7D81">
            <w:pPr>
              <w:rPr>
                <w:ins w:id="527" w:author="sola ikuf" w:date="2018-08-06T11:22:00Z"/>
                <w:del w:id="528" w:author="DAHER ADEN, AYANLEH" w:date="2018-08-06T19:44:00Z"/>
                <w:rFonts w:ascii="Arial" w:hAnsi="Arial" w:cs="Arial"/>
                <w:sz w:val="20"/>
                <w:szCs w:val="20"/>
              </w:rPr>
            </w:pPr>
            <w:ins w:id="529" w:author="DAHER ADEN, AYANLEH" w:date="2018-08-06T19:55:00Z">
              <w:r>
                <w:rPr>
                  <w:rFonts w:ascii="Arial" w:hAnsi="Arial" w:cs="Arial"/>
                  <w:sz w:val="20"/>
                  <w:szCs w:val="20"/>
                </w:rPr>
                <w:t>None</w:t>
              </w:r>
            </w:ins>
            <w:ins w:id="530" w:author="sola ikuf" w:date="2018-08-06T10:54:00Z">
              <w:del w:id="531" w:author="DAHER ADEN, AYANLEH" w:date="2018-08-06T19:44:00Z">
                <w:r w:rsidR="000F6606" w:rsidDel="00D138C0">
                  <w:rPr>
                    <w:rFonts w:ascii="Arial" w:hAnsi="Arial" w:cs="Arial"/>
                    <w:sz w:val="20"/>
                    <w:szCs w:val="20"/>
                  </w:rPr>
                  <w:delText xml:space="preserve">The project hinges on a participatory stakeholder engagement process as articulated in the Uganda </w:delText>
                </w:r>
              </w:del>
            </w:ins>
            <w:ins w:id="532" w:author="sola ikuf" w:date="2018-08-06T10:55:00Z">
              <w:del w:id="533" w:author="DAHER ADEN, AYANLEH" w:date="2018-08-06T19:44:00Z">
                <w:r w:rsidR="000F6606" w:rsidDel="00D138C0">
                  <w:rPr>
                    <w:rFonts w:ascii="Arial" w:hAnsi="Arial" w:cs="Arial"/>
                    <w:sz w:val="20"/>
                    <w:szCs w:val="20"/>
                  </w:rPr>
                  <w:delText>Catchment Planning Guidelines</w:delText>
                </w:r>
              </w:del>
            </w:ins>
            <w:ins w:id="534" w:author="sola ikuf" w:date="2018-08-06T11:22:00Z">
              <w:del w:id="535" w:author="DAHER ADEN, AYANLEH" w:date="2018-08-06T19:44:00Z">
                <w:r w:rsidR="00A402FE" w:rsidDel="00D138C0">
                  <w:rPr>
                    <w:rFonts w:ascii="Arial" w:hAnsi="Arial" w:cs="Arial"/>
                    <w:sz w:val="20"/>
                    <w:szCs w:val="20"/>
                  </w:rPr>
                  <w:delText xml:space="preserve">. </w:delText>
                </w:r>
              </w:del>
            </w:ins>
            <w:del w:id="536" w:author="DAHER ADEN, AYANLEH" w:date="2018-08-06T19:44:00Z">
              <w:r w:rsidR="00674738" w:rsidRPr="00674738" w:rsidDel="00D138C0">
                <w:rPr>
                  <w:rFonts w:ascii="Arial" w:hAnsi="Arial" w:cs="Arial"/>
                  <w:sz w:val="20"/>
                  <w:szCs w:val="20"/>
                </w:rPr>
                <w:delText>To ensure full implementation and adherence to this principle, the proposed project’s activities are designed to provide equal and accessible benefits to communities in highly vulnerable areas</w:delText>
              </w:r>
              <w:r w:rsidR="0019429C" w:rsidDel="00D138C0">
                <w:rPr>
                  <w:rFonts w:ascii="Arial" w:hAnsi="Arial" w:cs="Arial"/>
                  <w:sz w:val="20"/>
                  <w:szCs w:val="20"/>
                </w:rPr>
                <w:delText>.</w:delText>
              </w:r>
            </w:del>
            <w:ins w:id="537" w:author="sola ikuf" w:date="2018-08-05T20:32:00Z">
              <w:del w:id="538" w:author="DAHER ADEN, AYANLEH" w:date="2018-08-06T19:44:00Z">
                <w:r w:rsidR="001C5151" w:rsidDel="00D138C0">
                  <w:rPr>
                    <w:rFonts w:ascii="Arial" w:hAnsi="Arial" w:cs="Arial"/>
                    <w:sz w:val="20"/>
                    <w:szCs w:val="20"/>
                  </w:rPr>
                  <w:delText xml:space="preserve"> </w:delText>
                </w:r>
              </w:del>
            </w:ins>
            <w:ins w:id="539" w:author="sola ikuf" w:date="2018-08-06T11:22:00Z">
              <w:del w:id="540" w:author="DAHER ADEN, AYANLEH" w:date="2018-08-06T19:44:00Z">
                <w:r w:rsidR="00A402FE" w:rsidDel="00D138C0">
                  <w:rPr>
                    <w:rFonts w:ascii="Arial" w:hAnsi="Arial" w:cs="Arial"/>
                    <w:sz w:val="20"/>
                    <w:szCs w:val="20"/>
                  </w:rPr>
                  <w:delText xml:space="preserve">The </w:delText>
                </w:r>
              </w:del>
            </w:ins>
            <w:ins w:id="541" w:author="sola ikuf" w:date="2018-08-06T11:25:00Z">
              <w:del w:id="542" w:author="DAHER ADEN, AYANLEH" w:date="2018-08-06T19:44:00Z">
                <w:r w:rsidR="00A402FE" w:rsidDel="00D138C0">
                  <w:rPr>
                    <w:rFonts w:ascii="Arial" w:hAnsi="Arial" w:cs="Arial"/>
                    <w:sz w:val="20"/>
                    <w:szCs w:val="20"/>
                  </w:rPr>
                  <w:delText xml:space="preserve">establishment of the </w:delText>
                </w:r>
              </w:del>
            </w:ins>
            <w:ins w:id="543" w:author="sola ikuf" w:date="2018-08-06T11:22:00Z">
              <w:del w:id="544" w:author="DAHER ADEN, AYANLEH" w:date="2018-08-06T19:44:00Z">
                <w:r w:rsidR="00A402FE" w:rsidDel="00D138C0">
                  <w:rPr>
                    <w:rFonts w:ascii="Arial" w:hAnsi="Arial" w:cs="Arial"/>
                    <w:sz w:val="20"/>
                    <w:szCs w:val="20"/>
                  </w:rPr>
                  <w:delText xml:space="preserve">Water and </w:delText>
                </w:r>
              </w:del>
            </w:ins>
            <w:ins w:id="545" w:author="sola ikuf" w:date="2018-08-06T11:23:00Z">
              <w:del w:id="546" w:author="DAHER ADEN, AYANLEH" w:date="2018-08-06T19:44:00Z">
                <w:r w:rsidR="00A402FE" w:rsidDel="00D138C0">
                  <w:rPr>
                    <w:rFonts w:ascii="Arial" w:hAnsi="Arial" w:cs="Arial"/>
                    <w:sz w:val="20"/>
                    <w:szCs w:val="20"/>
                  </w:rPr>
                  <w:delText xml:space="preserve">Environmental </w:delText>
                </w:r>
              </w:del>
            </w:ins>
            <w:ins w:id="547" w:author="sola ikuf" w:date="2018-08-06T11:25:00Z">
              <w:del w:id="548" w:author="DAHER ADEN, AYANLEH" w:date="2018-08-06T19:44:00Z">
                <w:r w:rsidR="00A402FE" w:rsidDel="00D138C0">
                  <w:rPr>
                    <w:rFonts w:ascii="Arial" w:hAnsi="Arial" w:cs="Arial"/>
                    <w:sz w:val="20"/>
                    <w:szCs w:val="20"/>
                  </w:rPr>
                  <w:delText xml:space="preserve">Committees under component 1 will ensure mobilization of all stakeholders at each micro-catchment level </w:delText>
                </w:r>
              </w:del>
            </w:ins>
            <w:ins w:id="549" w:author="sola ikuf" w:date="2018-08-06T11:26:00Z">
              <w:del w:id="550" w:author="DAHER ADEN, AYANLEH" w:date="2018-08-06T19:44:00Z">
                <w:r w:rsidR="00A402FE" w:rsidDel="00D138C0">
                  <w:rPr>
                    <w:rFonts w:ascii="Arial" w:hAnsi="Arial" w:cs="Arial"/>
                    <w:sz w:val="20"/>
                    <w:szCs w:val="20"/>
                  </w:rPr>
                  <w:delText>comprising</w:delText>
                </w:r>
              </w:del>
            </w:ins>
            <w:ins w:id="551" w:author="sola ikuf" w:date="2018-08-06T11:25:00Z">
              <w:del w:id="552" w:author="DAHER ADEN, AYANLEH" w:date="2018-08-06T19:44:00Z">
                <w:r w:rsidR="00A402FE" w:rsidDel="00D138C0">
                  <w:rPr>
                    <w:rFonts w:ascii="Arial" w:hAnsi="Arial" w:cs="Arial"/>
                    <w:sz w:val="20"/>
                    <w:szCs w:val="20"/>
                  </w:rPr>
                  <w:delText xml:space="preserve"> </w:delText>
                </w:r>
              </w:del>
            </w:ins>
            <w:ins w:id="553" w:author="sola ikuf" w:date="2018-08-06T11:26:00Z">
              <w:del w:id="554" w:author="DAHER ADEN, AYANLEH" w:date="2018-08-06T19:44:00Z">
                <w:r w:rsidR="00A402FE" w:rsidDel="00D138C0">
                  <w:rPr>
                    <w:rFonts w:ascii="Arial" w:hAnsi="Arial" w:cs="Arial"/>
                    <w:sz w:val="20"/>
                    <w:szCs w:val="20"/>
                  </w:rPr>
                  <w:delText>women, men, youth, and all vulnerable groups. These committees will facilitate the selection of project sites and activities as per</w:delText>
                </w:r>
              </w:del>
            </w:ins>
            <w:ins w:id="555" w:author="sola ikuf" w:date="2018-08-06T11:27:00Z">
              <w:del w:id="556" w:author="DAHER ADEN, AYANLEH" w:date="2018-08-06T19:44:00Z">
                <w:r w:rsidR="00A402FE" w:rsidDel="00D138C0">
                  <w:rPr>
                    <w:rFonts w:ascii="Arial" w:hAnsi="Arial" w:cs="Arial"/>
                    <w:sz w:val="20"/>
                    <w:szCs w:val="20"/>
                  </w:rPr>
                  <w:delText xml:space="preserve"> adaptation</w:delText>
                </w:r>
              </w:del>
            </w:ins>
            <w:ins w:id="557" w:author="sola ikuf" w:date="2018-08-06T11:26:00Z">
              <w:del w:id="558" w:author="DAHER ADEN, AYANLEH" w:date="2018-08-06T19:44:00Z">
                <w:r w:rsidR="00A402FE" w:rsidDel="00D138C0">
                  <w:rPr>
                    <w:rFonts w:ascii="Arial" w:hAnsi="Arial" w:cs="Arial"/>
                    <w:sz w:val="20"/>
                    <w:szCs w:val="20"/>
                  </w:rPr>
                  <w:delText xml:space="preserve"> needs of the intervention area</w:delText>
                </w:r>
              </w:del>
            </w:ins>
          </w:p>
          <w:p w14:paraId="6A248002" w14:textId="4E8E90AE" w:rsidR="00733B92" w:rsidRPr="00077695" w:rsidRDefault="00733B92" w:rsidP="002E7D81">
            <w:pPr>
              <w:rPr>
                <w:rFonts w:ascii="Arial" w:hAnsi="Arial" w:cs="Arial"/>
                <w:sz w:val="20"/>
                <w:szCs w:val="20"/>
              </w:rPr>
            </w:pPr>
          </w:p>
        </w:tc>
      </w:tr>
      <w:tr w:rsidR="00077695" w:rsidRPr="00077695" w14:paraId="6C6EF924" w14:textId="77777777" w:rsidTr="006A248D">
        <w:trPr>
          <w:trHeight w:val="259"/>
        </w:trPr>
        <w:tc>
          <w:tcPr>
            <w:tcW w:w="3083" w:type="dxa"/>
          </w:tcPr>
          <w:p w14:paraId="6265A7FF" w14:textId="77777777" w:rsidR="00320609" w:rsidRPr="006A248D" w:rsidRDefault="00320609" w:rsidP="00EC630D">
            <w:pPr>
              <w:rPr>
                <w:rFonts w:ascii="Arial" w:hAnsi="Arial"/>
                <w:sz w:val="20"/>
                <w:lang w:val="en-GB"/>
              </w:rPr>
            </w:pPr>
            <w:r w:rsidRPr="006A248D">
              <w:rPr>
                <w:rFonts w:ascii="Arial" w:hAnsi="Arial"/>
                <w:i/>
                <w:sz w:val="20"/>
              </w:rPr>
              <w:t>Marginalized and Vulnerable Groups</w:t>
            </w:r>
          </w:p>
        </w:tc>
        <w:tc>
          <w:tcPr>
            <w:tcW w:w="4207" w:type="dxa"/>
          </w:tcPr>
          <w:p w14:paraId="70EAD480" w14:textId="12B183E0" w:rsidR="00320609" w:rsidRPr="006A248D" w:rsidRDefault="00315409" w:rsidP="002E7D81">
            <w:pPr>
              <w:rPr>
                <w:rFonts w:ascii="Arial" w:hAnsi="Arial"/>
                <w:sz w:val="20"/>
              </w:rPr>
            </w:pPr>
            <w:del w:id="559" w:author="sola ikuf" w:date="2018-08-05T20:35:00Z">
              <w:r w:rsidRPr="00077695" w:rsidDel="001C5151">
                <w:rPr>
                  <w:rFonts w:ascii="Arial" w:hAnsi="Arial" w:cs="Arial"/>
                  <w:sz w:val="20"/>
                  <w:szCs w:val="20"/>
                </w:rPr>
                <w:delText xml:space="preserve">The project will not have a disproportionately negative impact on marginalized and vulnerable populations including women and girls, children, the elderly, indigenous people, refugees, and people with disabilities. </w:delText>
              </w:r>
            </w:del>
          </w:p>
        </w:tc>
        <w:tc>
          <w:tcPr>
            <w:tcW w:w="2880" w:type="dxa"/>
          </w:tcPr>
          <w:p w14:paraId="7BE71DCB" w14:textId="2E9A33D9" w:rsidR="00320609" w:rsidRPr="006A248D" w:rsidRDefault="00FA11A5">
            <w:pPr>
              <w:rPr>
                <w:rFonts w:ascii="Arial" w:hAnsi="Arial"/>
                <w:sz w:val="20"/>
              </w:rPr>
            </w:pPr>
            <w:ins w:id="560" w:author="DAHER ADEN, AYANLEH" w:date="2018-08-06T19:49:00Z">
              <w:r>
                <w:rPr>
                  <w:rFonts w:ascii="Arial" w:hAnsi="Arial" w:cs="Arial"/>
                  <w:sz w:val="20"/>
                  <w:szCs w:val="20"/>
                </w:rPr>
                <w:t>Low risk - T</w:t>
              </w:r>
              <w:r w:rsidRPr="00077695">
                <w:rPr>
                  <w:rFonts w:ascii="Arial" w:hAnsi="Arial" w:cs="Arial"/>
                  <w:sz w:val="20"/>
                  <w:szCs w:val="20"/>
                </w:rPr>
                <w:t xml:space="preserve">he project </w:t>
              </w:r>
              <w:r>
                <w:rPr>
                  <w:rFonts w:ascii="Arial" w:hAnsi="Arial" w:cs="Arial"/>
                  <w:sz w:val="20"/>
                  <w:szCs w:val="20"/>
                </w:rPr>
                <w:t>will</w:t>
              </w:r>
              <w:r w:rsidRPr="00077695">
                <w:rPr>
                  <w:rFonts w:ascii="Arial" w:hAnsi="Arial" w:cs="Arial"/>
                  <w:sz w:val="20"/>
                  <w:szCs w:val="20"/>
                </w:rPr>
                <w:t xml:space="preserve"> target the participation of women and youth to enhance their opportunities for improved livelihoods</w:t>
              </w:r>
              <w:r>
                <w:rPr>
                  <w:rFonts w:ascii="Arial" w:hAnsi="Arial" w:cs="Arial"/>
                  <w:sz w:val="20"/>
                  <w:szCs w:val="20"/>
                </w:rPr>
                <w:t>.</w:t>
              </w:r>
              <w:r w:rsidRPr="00674738">
                <w:rPr>
                  <w:rFonts w:ascii="Arial" w:eastAsia="Calibri" w:hAnsi="Arial" w:cs="Arial"/>
                  <w:sz w:val="20"/>
                  <w:szCs w:val="20"/>
                </w:rPr>
                <w:t xml:space="preserve"> </w:t>
              </w:r>
              <w:r w:rsidRPr="00C0345A">
                <w:rPr>
                  <w:rFonts w:ascii="Arial" w:eastAsia="Calibri" w:hAnsi="Arial" w:cs="Arial"/>
                  <w:sz w:val="20"/>
                  <w:szCs w:val="20"/>
                </w:rPr>
                <w:t xml:space="preserve">The socio-profile and needs of all </w:t>
              </w:r>
              <w:r w:rsidRPr="00C0345A">
                <w:rPr>
                  <w:rFonts w:ascii="Arial" w:eastAsia="Calibri" w:hAnsi="Arial" w:cs="Arial"/>
                  <w:sz w:val="20"/>
                  <w:szCs w:val="20"/>
                </w:rPr>
                <w:lastRenderedPageBreak/>
                <w:t>beneficiary groups will be further assessed during the development of the full proposal. The project will ensure these aspects are fully integrated through focus group discussions and interviews with beneficiary populations</w:t>
              </w:r>
              <w:r>
                <w:rPr>
                  <w:rFonts w:ascii="Arial" w:eastAsia="Calibri" w:hAnsi="Arial" w:cs="Arial"/>
                  <w:sz w:val="20"/>
                  <w:szCs w:val="20"/>
                </w:rPr>
                <w:t xml:space="preserve"> including ensuring all groups are well represented in the proposed water and environment committees that will be established for each target catchment area. </w:t>
              </w:r>
            </w:ins>
            <w:del w:id="561" w:author="DAHER ADEN, AYANLEH" w:date="2018-08-06T19:48:00Z">
              <w:r w:rsidR="00674738" w:rsidRPr="00077695" w:rsidDel="00FA11A5">
                <w:rPr>
                  <w:rFonts w:ascii="Arial" w:hAnsi="Arial" w:cs="Arial"/>
                  <w:sz w:val="20"/>
                  <w:szCs w:val="20"/>
                </w:rPr>
                <w:delText xml:space="preserve">The project </w:delText>
              </w:r>
              <w:r w:rsidR="00674738" w:rsidDel="00FA11A5">
                <w:rPr>
                  <w:rFonts w:ascii="Arial" w:hAnsi="Arial" w:cs="Arial"/>
                  <w:sz w:val="20"/>
                  <w:szCs w:val="20"/>
                </w:rPr>
                <w:delText>is designed to</w:delText>
              </w:r>
            </w:del>
            <w:ins w:id="562" w:author="sola ikuf" w:date="2018-08-06T11:28:00Z">
              <w:del w:id="563" w:author="DAHER ADEN, AYANLEH" w:date="2018-08-06T19:48:00Z">
                <w:r w:rsidR="00A402FE" w:rsidDel="00FA11A5">
                  <w:rPr>
                    <w:rFonts w:ascii="Arial" w:hAnsi="Arial" w:cs="Arial"/>
                    <w:sz w:val="20"/>
                    <w:szCs w:val="20"/>
                  </w:rPr>
                  <w:delText>will</w:delText>
                </w:r>
              </w:del>
            </w:ins>
            <w:del w:id="564" w:author="DAHER ADEN, AYANLEH" w:date="2018-08-06T19:48:00Z">
              <w:r w:rsidR="00674738" w:rsidRPr="00077695" w:rsidDel="00FA11A5">
                <w:rPr>
                  <w:rFonts w:ascii="Arial" w:hAnsi="Arial" w:cs="Arial"/>
                  <w:sz w:val="20"/>
                  <w:szCs w:val="20"/>
                </w:rPr>
                <w:delText xml:space="preserve"> target the participation of women and youth to enhance their opportunities for improved livelihoods</w:delText>
              </w:r>
              <w:r w:rsidR="00674738" w:rsidDel="00FA11A5">
                <w:rPr>
                  <w:rFonts w:ascii="Arial" w:hAnsi="Arial" w:cs="Arial"/>
                  <w:sz w:val="20"/>
                  <w:szCs w:val="20"/>
                </w:rPr>
                <w:delText>.</w:delText>
              </w:r>
              <w:r w:rsidR="00674738" w:rsidRPr="00674738" w:rsidDel="00FA11A5">
                <w:rPr>
                  <w:rFonts w:ascii="Arial" w:eastAsia="Calibri" w:hAnsi="Arial" w:cs="Arial"/>
                  <w:sz w:val="20"/>
                  <w:szCs w:val="20"/>
                </w:rPr>
                <w:delText xml:space="preserve"> </w:delText>
              </w:r>
              <w:r w:rsidR="00315409" w:rsidRPr="00C0345A" w:rsidDel="00FA11A5">
                <w:rPr>
                  <w:rFonts w:ascii="Arial" w:eastAsia="Calibri" w:hAnsi="Arial" w:cs="Arial"/>
                  <w:sz w:val="20"/>
                  <w:szCs w:val="20"/>
                </w:rPr>
                <w:delText>The socio-profile</w:delText>
              </w:r>
              <w:r w:rsidR="00DB0B14" w:rsidRPr="00C0345A" w:rsidDel="00FA11A5">
                <w:rPr>
                  <w:rFonts w:ascii="Arial" w:eastAsia="Calibri" w:hAnsi="Arial" w:cs="Arial"/>
                  <w:sz w:val="20"/>
                  <w:szCs w:val="20"/>
                </w:rPr>
                <w:delText xml:space="preserve"> and needs</w:delText>
              </w:r>
              <w:r w:rsidR="00315409" w:rsidRPr="00C0345A" w:rsidDel="00FA11A5">
                <w:rPr>
                  <w:rFonts w:ascii="Arial" w:eastAsia="Calibri" w:hAnsi="Arial" w:cs="Arial"/>
                  <w:sz w:val="20"/>
                  <w:szCs w:val="20"/>
                </w:rPr>
                <w:delText xml:space="preserve"> </w:delText>
              </w:r>
              <w:r w:rsidR="00DB0B14" w:rsidRPr="00C0345A" w:rsidDel="00FA11A5">
                <w:rPr>
                  <w:rFonts w:ascii="Arial" w:eastAsia="Calibri" w:hAnsi="Arial" w:cs="Arial"/>
                  <w:sz w:val="20"/>
                  <w:szCs w:val="20"/>
                </w:rPr>
                <w:delText xml:space="preserve">of all </w:delText>
              </w:r>
              <w:r w:rsidR="00EF359D" w:rsidRPr="00C0345A" w:rsidDel="00FA11A5">
                <w:rPr>
                  <w:rFonts w:ascii="Arial" w:eastAsia="Calibri" w:hAnsi="Arial" w:cs="Arial"/>
                  <w:sz w:val="20"/>
                  <w:szCs w:val="20"/>
                </w:rPr>
                <w:delText>beneficiary gro</w:delText>
              </w:r>
              <w:r w:rsidR="00DB0B14" w:rsidRPr="00C0345A" w:rsidDel="00FA11A5">
                <w:rPr>
                  <w:rFonts w:ascii="Arial" w:eastAsia="Calibri" w:hAnsi="Arial" w:cs="Arial"/>
                  <w:sz w:val="20"/>
                  <w:szCs w:val="20"/>
                </w:rPr>
                <w:delText>ups</w:delText>
              </w:r>
              <w:r w:rsidR="00EF359D" w:rsidRPr="00C0345A" w:rsidDel="00FA11A5">
                <w:rPr>
                  <w:rFonts w:ascii="Arial" w:eastAsia="Calibri" w:hAnsi="Arial" w:cs="Arial"/>
                  <w:sz w:val="20"/>
                  <w:szCs w:val="20"/>
                </w:rPr>
                <w:delText xml:space="preserve"> will be further assessed during the development of the full proposal. </w:delText>
              </w:r>
              <w:r w:rsidR="00DB0B14" w:rsidRPr="00C0345A" w:rsidDel="00FA11A5">
                <w:rPr>
                  <w:rFonts w:ascii="Arial" w:eastAsia="Calibri" w:hAnsi="Arial" w:cs="Arial"/>
                  <w:sz w:val="20"/>
                  <w:szCs w:val="20"/>
                </w:rPr>
                <w:delText>The project will ensure these aspects are fully integrated through focus group discussions and interviews with beneficiary populations</w:delText>
              </w:r>
              <w:r w:rsidR="00DC43BF" w:rsidDel="00FA11A5">
                <w:rPr>
                  <w:rFonts w:ascii="Arial" w:eastAsia="Calibri" w:hAnsi="Arial" w:cs="Arial"/>
                  <w:sz w:val="20"/>
                  <w:szCs w:val="20"/>
                </w:rPr>
                <w:delText xml:space="preserve"> including ensuring all groups are well represented in the proposed water and environment committees that will be established for each target </w:delText>
              </w:r>
              <w:r w:rsidR="0027582E" w:rsidDel="00FA11A5">
                <w:rPr>
                  <w:rFonts w:ascii="Arial" w:eastAsia="Calibri" w:hAnsi="Arial" w:cs="Arial"/>
                  <w:sz w:val="20"/>
                  <w:szCs w:val="20"/>
                </w:rPr>
                <w:delText>catchment</w:delText>
              </w:r>
              <w:r w:rsidR="00DC43BF" w:rsidDel="00FA11A5">
                <w:rPr>
                  <w:rFonts w:ascii="Arial" w:eastAsia="Calibri" w:hAnsi="Arial" w:cs="Arial"/>
                  <w:sz w:val="20"/>
                  <w:szCs w:val="20"/>
                </w:rPr>
                <w:delText xml:space="preserve"> area. </w:delText>
              </w:r>
            </w:del>
          </w:p>
        </w:tc>
      </w:tr>
      <w:tr w:rsidR="00077695" w:rsidRPr="00077695" w14:paraId="0ECAD71B" w14:textId="77777777" w:rsidTr="006A248D">
        <w:trPr>
          <w:trHeight w:val="467"/>
        </w:trPr>
        <w:tc>
          <w:tcPr>
            <w:tcW w:w="3083" w:type="dxa"/>
          </w:tcPr>
          <w:p w14:paraId="7858D8C7" w14:textId="77777777" w:rsidR="00320609" w:rsidRPr="006A248D" w:rsidRDefault="00320609" w:rsidP="00EC630D">
            <w:pPr>
              <w:rPr>
                <w:rFonts w:ascii="Arial" w:hAnsi="Arial"/>
                <w:sz w:val="20"/>
                <w:lang w:val="en-GB"/>
              </w:rPr>
            </w:pPr>
            <w:r w:rsidRPr="006A248D">
              <w:rPr>
                <w:rFonts w:ascii="Arial" w:hAnsi="Arial"/>
                <w:i/>
                <w:sz w:val="20"/>
              </w:rPr>
              <w:lastRenderedPageBreak/>
              <w:t>Human Rights</w:t>
            </w:r>
          </w:p>
        </w:tc>
        <w:tc>
          <w:tcPr>
            <w:tcW w:w="4207" w:type="dxa"/>
          </w:tcPr>
          <w:p w14:paraId="12F9B18A" w14:textId="2EACB496" w:rsidR="00320609" w:rsidRPr="006A248D" w:rsidRDefault="00DB0B14" w:rsidP="008712A4">
            <w:pPr>
              <w:rPr>
                <w:rFonts w:ascii="Arial" w:hAnsi="Arial"/>
                <w:sz w:val="20"/>
              </w:rPr>
            </w:pPr>
            <w:r w:rsidRPr="006A248D">
              <w:rPr>
                <w:rFonts w:ascii="Arial" w:hAnsi="Arial"/>
                <w:sz w:val="20"/>
              </w:rPr>
              <w:t>T</w:t>
            </w:r>
            <w:r w:rsidR="0064344E" w:rsidRPr="006A248D">
              <w:rPr>
                <w:rFonts w:ascii="Arial" w:hAnsi="Arial"/>
                <w:sz w:val="20"/>
              </w:rPr>
              <w:t xml:space="preserve">he project has no potential human rights risks </w:t>
            </w:r>
          </w:p>
        </w:tc>
        <w:tc>
          <w:tcPr>
            <w:tcW w:w="2880" w:type="dxa"/>
          </w:tcPr>
          <w:p w14:paraId="3AB36231" w14:textId="4738872F" w:rsidR="00320609" w:rsidRPr="006A248D" w:rsidRDefault="00FA11A5" w:rsidP="002E7D81">
            <w:pPr>
              <w:widowControl w:val="0"/>
              <w:autoSpaceDE w:val="0"/>
              <w:autoSpaceDN w:val="0"/>
              <w:adjustRightInd w:val="0"/>
              <w:spacing w:before="4" w:line="228" w:lineRule="exact"/>
              <w:ind w:right="230"/>
              <w:rPr>
                <w:rFonts w:ascii="Arial" w:hAnsi="Arial"/>
                <w:sz w:val="20"/>
              </w:rPr>
            </w:pPr>
            <w:ins w:id="565" w:author="DAHER ADEN, AYANLEH" w:date="2018-08-06T19:50:00Z">
              <w:r>
                <w:rPr>
                  <w:rFonts w:ascii="Arial" w:hAnsi="Arial"/>
                  <w:sz w:val="20"/>
                </w:rPr>
                <w:t>None</w:t>
              </w:r>
            </w:ins>
          </w:p>
        </w:tc>
      </w:tr>
      <w:tr w:rsidR="00077695" w:rsidRPr="00077695" w14:paraId="6874430B" w14:textId="77777777" w:rsidTr="006A248D">
        <w:trPr>
          <w:trHeight w:val="276"/>
        </w:trPr>
        <w:tc>
          <w:tcPr>
            <w:tcW w:w="3083" w:type="dxa"/>
          </w:tcPr>
          <w:p w14:paraId="16AAF077" w14:textId="77777777" w:rsidR="00320609" w:rsidRPr="006A248D" w:rsidRDefault="00320609" w:rsidP="00EC630D">
            <w:pPr>
              <w:rPr>
                <w:rFonts w:ascii="Arial" w:hAnsi="Arial"/>
                <w:i/>
                <w:sz w:val="20"/>
              </w:rPr>
            </w:pPr>
            <w:r w:rsidRPr="006A248D">
              <w:rPr>
                <w:rFonts w:ascii="Arial" w:hAnsi="Arial"/>
                <w:i/>
                <w:sz w:val="20"/>
              </w:rPr>
              <w:t>Gender Equity and Women’s Empowerment</w:t>
            </w:r>
          </w:p>
        </w:tc>
        <w:tc>
          <w:tcPr>
            <w:tcW w:w="4207" w:type="dxa"/>
          </w:tcPr>
          <w:p w14:paraId="36D7CDE9" w14:textId="189671C9" w:rsidR="00320609" w:rsidRPr="006A248D" w:rsidRDefault="00FA11A5" w:rsidP="00EC630D">
            <w:pPr>
              <w:rPr>
                <w:rFonts w:ascii="Arial" w:hAnsi="Arial"/>
                <w:sz w:val="20"/>
              </w:rPr>
            </w:pPr>
            <w:ins w:id="566" w:author="DAHER ADEN, AYANLEH" w:date="2018-08-06T19:50:00Z">
              <w:r w:rsidRPr="006A248D">
                <w:rPr>
                  <w:rFonts w:ascii="Arial" w:hAnsi="Arial"/>
                  <w:sz w:val="20"/>
                </w:rPr>
                <w:t>Women issues are compromised by cultural hindrances and limited low economic status.</w:t>
              </w:r>
              <w:r w:rsidRPr="00077695">
                <w:rPr>
                  <w:rFonts w:ascii="Arial" w:hAnsi="Arial" w:cs="Arial"/>
                  <w:sz w:val="20"/>
                  <w:szCs w:val="20"/>
                </w:rPr>
                <w:t xml:space="preserve"> Th</w:t>
              </w:r>
              <w:r>
                <w:rPr>
                  <w:rFonts w:ascii="Arial" w:hAnsi="Arial" w:cs="Arial"/>
                  <w:sz w:val="20"/>
                  <w:szCs w:val="20"/>
                </w:rPr>
                <w:t>e</w:t>
              </w:r>
              <w:r w:rsidRPr="00077695">
                <w:rPr>
                  <w:rFonts w:ascii="Arial" w:hAnsi="Arial" w:cs="Arial"/>
                  <w:sz w:val="20"/>
                  <w:szCs w:val="20"/>
                </w:rPr>
                <w:t xml:space="preserve"> project will address gende</w:t>
              </w:r>
              <w:r>
                <w:rPr>
                  <w:rFonts w:ascii="Arial" w:hAnsi="Arial" w:cs="Arial"/>
                  <w:sz w:val="20"/>
                  <w:szCs w:val="20"/>
                </w:rPr>
                <w:t>r issues</w:t>
              </w:r>
              <w:r w:rsidRPr="00077695">
                <w:rPr>
                  <w:rFonts w:ascii="Arial" w:hAnsi="Arial" w:cs="Arial"/>
                  <w:sz w:val="20"/>
                  <w:szCs w:val="20"/>
                </w:rPr>
                <w:t xml:space="preserve"> and ensure the project design is inclusive and in compliance with the Ugandan and Adaptation Fund’s Gender Polices. The project will particularly facilitate gender equity and women’s involvement all project activities. At least 50% of target beneficiaries are women. </w:t>
              </w:r>
              <w:r>
                <w:rPr>
                  <w:rFonts w:ascii="Arial" w:hAnsi="Arial" w:cs="Arial"/>
                  <w:sz w:val="20"/>
                  <w:szCs w:val="20"/>
                </w:rPr>
                <w:t xml:space="preserve">Component 2 activities </w:t>
              </w:r>
              <w:r w:rsidRPr="00E45175">
                <w:rPr>
                  <w:rFonts w:ascii="Arial" w:hAnsi="Arial" w:cs="Arial"/>
                  <w:sz w:val="20"/>
                  <w:szCs w:val="20"/>
                </w:rPr>
                <w:t xml:space="preserve">will </w:t>
              </w:r>
              <w:r>
                <w:rPr>
                  <w:rFonts w:ascii="Arial" w:hAnsi="Arial" w:cs="Arial"/>
                  <w:sz w:val="20"/>
                  <w:szCs w:val="20"/>
                </w:rPr>
                <w:t>include</w:t>
              </w:r>
              <w:r w:rsidRPr="00E45175">
                <w:rPr>
                  <w:rFonts w:ascii="Arial" w:hAnsi="Arial" w:cs="Arial"/>
                  <w:sz w:val="20"/>
                  <w:szCs w:val="20"/>
                </w:rPr>
                <w:t xml:space="preserve"> employment creation for women and youth; </w:t>
              </w:r>
              <w:r>
                <w:rPr>
                  <w:rFonts w:ascii="Arial" w:hAnsi="Arial" w:cs="Arial"/>
                  <w:sz w:val="20"/>
                  <w:szCs w:val="20"/>
                </w:rPr>
                <w:t xml:space="preserve">women </w:t>
              </w:r>
              <w:r w:rsidRPr="00E45175">
                <w:rPr>
                  <w:rFonts w:ascii="Arial" w:hAnsi="Arial" w:cs="Arial"/>
                  <w:sz w:val="20"/>
                  <w:szCs w:val="20"/>
                </w:rPr>
                <w:t>will be engaged in activities that support the project such as production of tree seedlings from established tree nurseries.</w:t>
              </w:r>
              <w:r>
                <w:rPr>
                  <w:rFonts w:ascii="Arial" w:hAnsi="Arial" w:cs="Arial"/>
                  <w:sz w:val="20"/>
                  <w:szCs w:val="20"/>
                </w:rPr>
                <w:t xml:space="preserve"> Women groups</w:t>
              </w:r>
              <w:r w:rsidRPr="00E45175">
                <w:rPr>
                  <w:rFonts w:ascii="Arial" w:hAnsi="Arial" w:cs="Arial"/>
                  <w:sz w:val="20"/>
                  <w:szCs w:val="20"/>
                </w:rPr>
                <w:t xml:space="preserve"> will be given hands-on training on setting up nurseries and marketing the resulting tree seedlings</w:t>
              </w:r>
            </w:ins>
          </w:p>
        </w:tc>
        <w:tc>
          <w:tcPr>
            <w:tcW w:w="2880" w:type="dxa"/>
          </w:tcPr>
          <w:p w14:paraId="100344D4" w14:textId="45ABAEF9" w:rsidR="00320609" w:rsidRPr="006A248D" w:rsidRDefault="00FA11A5" w:rsidP="002E7D81">
            <w:pPr>
              <w:rPr>
                <w:rFonts w:ascii="Arial" w:hAnsi="Arial"/>
                <w:sz w:val="20"/>
              </w:rPr>
            </w:pPr>
            <w:ins w:id="567" w:author="DAHER ADEN, AYANLEH" w:date="2018-08-06T19:51:00Z">
              <w:r>
                <w:rPr>
                  <w:rFonts w:ascii="Arial" w:hAnsi="Arial"/>
                  <w:sz w:val="20"/>
                </w:rPr>
                <w:t>None</w:t>
              </w:r>
            </w:ins>
            <w:del w:id="568" w:author="DAHER ADEN, AYANLEH" w:date="2018-08-06T19:50:00Z">
              <w:r w:rsidR="008712A4" w:rsidRPr="006A248D" w:rsidDel="00FA11A5">
                <w:rPr>
                  <w:rFonts w:ascii="Arial" w:hAnsi="Arial"/>
                  <w:sz w:val="20"/>
                </w:rPr>
                <w:delText>Women issues are compromised by cultural hindrances and limited low economic status.</w:delText>
              </w:r>
              <w:r w:rsidR="00E73DCD" w:rsidRPr="00077695" w:rsidDel="00FA11A5">
                <w:rPr>
                  <w:rFonts w:ascii="Arial" w:hAnsi="Arial" w:cs="Arial"/>
                  <w:sz w:val="20"/>
                  <w:szCs w:val="20"/>
                </w:rPr>
                <w:delText xml:space="preserve"> Th</w:delText>
              </w:r>
              <w:r w:rsidR="00674738" w:rsidDel="00FA11A5">
                <w:rPr>
                  <w:rFonts w:ascii="Arial" w:hAnsi="Arial" w:cs="Arial"/>
                  <w:sz w:val="20"/>
                  <w:szCs w:val="20"/>
                </w:rPr>
                <w:delText>e</w:delText>
              </w:r>
              <w:r w:rsidR="00E73DCD" w:rsidRPr="00077695" w:rsidDel="00FA11A5">
                <w:rPr>
                  <w:rFonts w:ascii="Arial" w:hAnsi="Arial" w:cs="Arial"/>
                  <w:sz w:val="20"/>
                  <w:szCs w:val="20"/>
                </w:rPr>
                <w:delText xml:space="preserve"> project will address gender issues  and ensure the project design is inclusive and in compliance with the </w:delText>
              </w:r>
              <w:r w:rsidR="00C52746" w:rsidRPr="00077695" w:rsidDel="00FA11A5">
                <w:rPr>
                  <w:rFonts w:ascii="Arial" w:hAnsi="Arial" w:cs="Arial"/>
                  <w:sz w:val="20"/>
                  <w:szCs w:val="20"/>
                </w:rPr>
                <w:delText>Ugandan and</w:delText>
              </w:r>
              <w:r w:rsidR="00E73DCD" w:rsidRPr="00077695" w:rsidDel="00FA11A5">
                <w:rPr>
                  <w:rFonts w:ascii="Arial" w:hAnsi="Arial" w:cs="Arial"/>
                  <w:sz w:val="20"/>
                  <w:szCs w:val="20"/>
                </w:rPr>
                <w:delText xml:space="preserve"> Adaptation Fund’s Gender Polices. The project will particularly facilitate gender equity and women’s involvement </w:delText>
              </w:r>
              <w:r w:rsidR="00C52746" w:rsidRPr="00077695" w:rsidDel="00FA11A5">
                <w:rPr>
                  <w:rFonts w:ascii="Arial" w:hAnsi="Arial" w:cs="Arial"/>
                  <w:sz w:val="20"/>
                  <w:szCs w:val="20"/>
                </w:rPr>
                <w:delText xml:space="preserve">all project activities. At least 50% of target beneficiaries are women. </w:delText>
              </w:r>
            </w:del>
            <w:ins w:id="569" w:author="sola ikuf" w:date="2018-08-06T12:01:00Z">
              <w:del w:id="570" w:author="DAHER ADEN, AYANLEH" w:date="2018-08-06T19:50:00Z">
                <w:r w:rsidR="00E45175" w:rsidDel="00FA11A5">
                  <w:rPr>
                    <w:rFonts w:ascii="Arial" w:hAnsi="Arial" w:cs="Arial"/>
                    <w:sz w:val="20"/>
                    <w:szCs w:val="20"/>
                  </w:rPr>
                  <w:delText xml:space="preserve">Component 2 activities </w:delText>
                </w:r>
                <w:r w:rsidR="00E45175" w:rsidRPr="00E45175" w:rsidDel="00FA11A5">
                  <w:rPr>
                    <w:rFonts w:ascii="Arial" w:hAnsi="Arial" w:cs="Arial"/>
                    <w:sz w:val="20"/>
                    <w:szCs w:val="20"/>
                  </w:rPr>
                  <w:delText xml:space="preserve">will </w:delText>
                </w:r>
                <w:r w:rsidR="00E45175" w:rsidDel="00FA11A5">
                  <w:rPr>
                    <w:rFonts w:ascii="Arial" w:hAnsi="Arial" w:cs="Arial"/>
                    <w:sz w:val="20"/>
                    <w:szCs w:val="20"/>
                  </w:rPr>
                  <w:delText>include</w:delText>
                </w:r>
                <w:r w:rsidR="00E45175" w:rsidRPr="00E45175" w:rsidDel="00FA11A5">
                  <w:rPr>
                    <w:rFonts w:ascii="Arial" w:hAnsi="Arial" w:cs="Arial"/>
                    <w:sz w:val="20"/>
                    <w:szCs w:val="20"/>
                  </w:rPr>
                  <w:delText xml:space="preserve"> employment creation for women and youth; </w:delText>
                </w:r>
              </w:del>
            </w:ins>
            <w:ins w:id="571" w:author="sola ikuf" w:date="2018-08-06T12:02:00Z">
              <w:del w:id="572" w:author="DAHER ADEN, AYANLEH" w:date="2018-08-06T19:50:00Z">
                <w:r w:rsidR="00E45175" w:rsidDel="00FA11A5">
                  <w:rPr>
                    <w:rFonts w:ascii="Arial" w:hAnsi="Arial" w:cs="Arial"/>
                    <w:sz w:val="20"/>
                    <w:szCs w:val="20"/>
                  </w:rPr>
                  <w:delText xml:space="preserve">women </w:delText>
                </w:r>
              </w:del>
            </w:ins>
            <w:ins w:id="573" w:author="sola ikuf" w:date="2018-08-06T12:01:00Z">
              <w:del w:id="574" w:author="DAHER ADEN, AYANLEH" w:date="2018-08-06T19:50:00Z">
                <w:r w:rsidR="00E45175" w:rsidRPr="00E45175" w:rsidDel="00FA11A5">
                  <w:rPr>
                    <w:rFonts w:ascii="Arial" w:hAnsi="Arial" w:cs="Arial"/>
                    <w:sz w:val="20"/>
                    <w:szCs w:val="20"/>
                  </w:rPr>
                  <w:delText xml:space="preserve">will be engaged in activities that support the project such as production of tree seedlings from established tree nurseries. </w:delText>
                </w:r>
              </w:del>
            </w:ins>
            <w:ins w:id="575" w:author="sola ikuf" w:date="2018-08-06T12:02:00Z">
              <w:del w:id="576" w:author="DAHER ADEN, AYANLEH" w:date="2018-08-06T19:50:00Z">
                <w:r w:rsidR="00E45175" w:rsidDel="00FA11A5">
                  <w:rPr>
                    <w:rFonts w:ascii="Arial" w:hAnsi="Arial" w:cs="Arial"/>
                    <w:sz w:val="20"/>
                    <w:szCs w:val="20"/>
                  </w:rPr>
                  <w:delText>Women groups</w:delText>
                </w:r>
              </w:del>
            </w:ins>
            <w:ins w:id="577" w:author="sola ikuf" w:date="2018-08-06T12:01:00Z">
              <w:del w:id="578" w:author="DAHER ADEN, AYANLEH" w:date="2018-08-06T19:50:00Z">
                <w:r w:rsidR="00E45175" w:rsidRPr="00E45175" w:rsidDel="00FA11A5">
                  <w:rPr>
                    <w:rFonts w:ascii="Arial" w:hAnsi="Arial" w:cs="Arial"/>
                    <w:sz w:val="20"/>
                    <w:szCs w:val="20"/>
                  </w:rPr>
                  <w:delText xml:space="preserve"> will be given hands-on training on setting up nurseries and marketing the resulting tree seedlings</w:delText>
                </w:r>
              </w:del>
            </w:ins>
          </w:p>
        </w:tc>
      </w:tr>
      <w:tr w:rsidR="00077695" w:rsidRPr="00077695" w14:paraId="0EF08DB6" w14:textId="77777777" w:rsidTr="006A248D">
        <w:trPr>
          <w:trHeight w:val="276"/>
        </w:trPr>
        <w:tc>
          <w:tcPr>
            <w:tcW w:w="3083" w:type="dxa"/>
          </w:tcPr>
          <w:p w14:paraId="4F3CE885" w14:textId="77777777" w:rsidR="00320609" w:rsidRPr="006A248D" w:rsidRDefault="00320609" w:rsidP="00EC630D">
            <w:pPr>
              <w:rPr>
                <w:rFonts w:ascii="Arial" w:hAnsi="Arial"/>
                <w:i/>
                <w:sz w:val="20"/>
              </w:rPr>
            </w:pPr>
            <w:r w:rsidRPr="006A248D">
              <w:rPr>
                <w:rFonts w:ascii="Arial" w:hAnsi="Arial"/>
                <w:i/>
                <w:sz w:val="20"/>
              </w:rPr>
              <w:t>Core Labour Rights</w:t>
            </w:r>
          </w:p>
        </w:tc>
        <w:tc>
          <w:tcPr>
            <w:tcW w:w="4207" w:type="dxa"/>
          </w:tcPr>
          <w:p w14:paraId="56A92949" w14:textId="77777777" w:rsidR="00FA11A5" w:rsidRPr="00FA11A5" w:rsidRDefault="008712A4" w:rsidP="00FA11A5">
            <w:pPr>
              <w:widowControl w:val="0"/>
              <w:autoSpaceDE w:val="0"/>
              <w:autoSpaceDN w:val="0"/>
              <w:adjustRightInd w:val="0"/>
              <w:spacing w:line="226" w:lineRule="exact"/>
              <w:ind w:right="425"/>
              <w:rPr>
                <w:ins w:id="579" w:author="DAHER ADEN, AYANLEH" w:date="2018-08-06T19:54:00Z"/>
                <w:rFonts w:ascii="Arial" w:hAnsi="Arial" w:cs="Arial"/>
                <w:sz w:val="20"/>
                <w:szCs w:val="20"/>
              </w:rPr>
            </w:pPr>
            <w:del w:id="580" w:author="DAHER ADEN, AYANLEH" w:date="2018-08-06T19:52:00Z">
              <w:r w:rsidRPr="00077695" w:rsidDel="00FA11A5">
                <w:rPr>
                  <w:rFonts w:ascii="Arial" w:eastAsia="Calibri" w:hAnsi="Arial" w:cs="Arial"/>
                  <w:b/>
                  <w:sz w:val="21"/>
                  <w:szCs w:val="21"/>
                </w:rPr>
                <w:delText xml:space="preserve"> </w:delText>
              </w:r>
            </w:del>
            <w:ins w:id="581" w:author="DAHER ADEN, AYANLEH" w:date="2018-08-06T19:52:00Z">
              <w:r w:rsidR="00FA11A5" w:rsidRPr="006A248D">
                <w:rPr>
                  <w:rFonts w:ascii="Arial" w:hAnsi="Arial"/>
                  <w:sz w:val="20"/>
                </w:rPr>
                <w:t>The project will be managed in accordance with the Ugandan Labor Law, which prohibits forced labor, child labor, and discrimination and allows freedom of association.</w:t>
              </w:r>
              <w:r w:rsidR="00FA11A5">
                <w:rPr>
                  <w:rFonts w:ascii="Arial" w:hAnsi="Arial" w:cs="Arial"/>
                  <w:sz w:val="20"/>
                  <w:szCs w:val="20"/>
                </w:rPr>
                <w:t xml:space="preserve"> Component 2 (</w:t>
              </w:r>
              <w:r w:rsidR="00FA11A5" w:rsidRPr="00077695">
                <w:rPr>
                  <w:rFonts w:ascii="Arial" w:hAnsi="Arial" w:cs="Arial"/>
                  <w:sz w:val="20"/>
                  <w:szCs w:val="20"/>
                </w:rPr>
                <w:t>riverbank and wetland restoration activities</w:t>
              </w:r>
              <w:r w:rsidR="00FA11A5">
                <w:rPr>
                  <w:rFonts w:ascii="Arial" w:hAnsi="Arial" w:cs="Arial"/>
                  <w:sz w:val="20"/>
                  <w:szCs w:val="20"/>
                </w:rPr>
                <w:t>)</w:t>
              </w:r>
              <w:r w:rsidR="00FA11A5" w:rsidRPr="00077695">
                <w:rPr>
                  <w:rFonts w:ascii="Arial" w:hAnsi="Arial" w:cs="Arial"/>
                  <w:sz w:val="20"/>
                  <w:szCs w:val="20"/>
                </w:rPr>
                <w:t xml:space="preserve"> will require recruitment of labor force to complement community effort and undertake the required restoration</w:t>
              </w:r>
            </w:ins>
            <w:ins w:id="582" w:author="DAHER ADEN, AYANLEH" w:date="2018-08-06T19:53:00Z">
              <w:r w:rsidR="00FA11A5">
                <w:rPr>
                  <w:rFonts w:ascii="Arial" w:hAnsi="Arial" w:cs="Arial"/>
                  <w:sz w:val="20"/>
                  <w:szCs w:val="20"/>
                </w:rPr>
                <w:t xml:space="preserve"> </w:t>
              </w:r>
              <w:r w:rsidR="00FA11A5" w:rsidRPr="00077695">
                <w:rPr>
                  <w:rFonts w:ascii="Arial" w:hAnsi="Arial" w:cs="Arial"/>
                  <w:sz w:val="20"/>
                  <w:szCs w:val="20"/>
                </w:rPr>
                <w:t xml:space="preserve">works. </w:t>
              </w:r>
            </w:ins>
            <w:ins w:id="583" w:author="DAHER ADEN, AYANLEH" w:date="2018-08-06T19:54:00Z">
              <w:r w:rsidR="00FA11A5" w:rsidRPr="00FA11A5">
                <w:rPr>
                  <w:rFonts w:ascii="Arial" w:hAnsi="Arial" w:cs="Arial"/>
                  <w:sz w:val="20"/>
                  <w:szCs w:val="20"/>
                </w:rPr>
                <w:t>Payments to labour under the project will be made as per</w:t>
              </w:r>
            </w:ins>
          </w:p>
          <w:p w14:paraId="32A1B85A" w14:textId="77777777" w:rsidR="00FA11A5" w:rsidRPr="00FA11A5" w:rsidRDefault="00FA11A5" w:rsidP="00FA11A5">
            <w:pPr>
              <w:widowControl w:val="0"/>
              <w:autoSpaceDE w:val="0"/>
              <w:autoSpaceDN w:val="0"/>
              <w:adjustRightInd w:val="0"/>
              <w:spacing w:line="226" w:lineRule="exact"/>
              <w:ind w:right="425"/>
              <w:rPr>
                <w:ins w:id="584" w:author="DAHER ADEN, AYANLEH" w:date="2018-08-06T19:54:00Z"/>
                <w:rFonts w:ascii="Arial" w:hAnsi="Arial" w:cs="Arial"/>
                <w:sz w:val="20"/>
                <w:szCs w:val="20"/>
              </w:rPr>
            </w:pPr>
            <w:ins w:id="585" w:author="DAHER ADEN, AYANLEH" w:date="2018-08-06T19:54:00Z">
              <w:r w:rsidRPr="00FA11A5">
                <w:rPr>
                  <w:rFonts w:ascii="Arial" w:hAnsi="Arial" w:cs="Arial"/>
                  <w:sz w:val="20"/>
                  <w:szCs w:val="20"/>
                </w:rPr>
                <w:t>Government approved norms duly following minimum wage rate</w:t>
              </w:r>
            </w:ins>
          </w:p>
          <w:p w14:paraId="6EB102E4" w14:textId="62B7766C" w:rsidR="00320609" w:rsidRPr="002E7D81" w:rsidRDefault="00FA11A5">
            <w:pPr>
              <w:widowControl w:val="0"/>
              <w:autoSpaceDE w:val="0"/>
              <w:autoSpaceDN w:val="0"/>
              <w:adjustRightInd w:val="0"/>
              <w:spacing w:line="226" w:lineRule="exact"/>
              <w:ind w:right="425"/>
              <w:rPr>
                <w:rFonts w:ascii="Arial" w:hAnsi="Arial" w:cs="Arial"/>
                <w:sz w:val="20"/>
                <w:szCs w:val="20"/>
              </w:rPr>
              <w:pPrChange w:id="586" w:author="DAHER ADEN, AYANLEH" w:date="2018-08-06T19:53:00Z">
                <w:pPr/>
              </w:pPrChange>
            </w:pPr>
            <w:ins w:id="587" w:author="DAHER ADEN, AYANLEH" w:date="2018-08-06T19:54:00Z">
              <w:r w:rsidRPr="00FA11A5">
                <w:rPr>
                  <w:rFonts w:ascii="Arial" w:hAnsi="Arial" w:cs="Arial"/>
                  <w:sz w:val="20"/>
                  <w:szCs w:val="20"/>
                </w:rPr>
                <w:t>and hence ensuring core labour rights.</w:t>
              </w:r>
              <w:r>
                <w:rPr>
                  <w:rFonts w:ascii="Arial" w:hAnsi="Arial" w:cs="Arial"/>
                  <w:sz w:val="20"/>
                  <w:szCs w:val="20"/>
                </w:rPr>
                <w:t xml:space="preserve"> </w:t>
              </w:r>
            </w:ins>
            <w:ins w:id="588" w:author="DAHER ADEN, AYANLEH" w:date="2018-08-06T19:53:00Z">
              <w:r w:rsidRPr="00077695">
                <w:rPr>
                  <w:rFonts w:ascii="Arial" w:hAnsi="Arial" w:cs="Arial"/>
                  <w:sz w:val="20"/>
                  <w:szCs w:val="20"/>
                </w:rPr>
                <w:t>Civil works related to restoration of riverbanks</w:t>
              </w:r>
              <w:r w:rsidRPr="006A248D">
                <w:rPr>
                  <w:rFonts w:ascii="Arial" w:hAnsi="Arial"/>
                  <w:sz w:val="20"/>
                </w:rPr>
                <w:t xml:space="preserve"> and wetlands might expose individuals involved to occupational safety risk and infections. This </w:t>
              </w:r>
              <w:r w:rsidRPr="006A248D">
                <w:rPr>
                  <w:rFonts w:ascii="Arial" w:hAnsi="Arial"/>
                  <w:sz w:val="20"/>
                </w:rPr>
                <w:lastRenderedPageBreak/>
                <w:t>occupational safety risk will be mitigated through the selection and effective use of appropriate mechanical equipment and personal protective gear. Work procedures, training, and</w:t>
              </w:r>
              <w:r>
                <w:rPr>
                  <w:rFonts w:ascii="Arial" w:hAnsi="Arial"/>
                  <w:sz w:val="20"/>
                </w:rPr>
                <w:t xml:space="preserve"> </w:t>
              </w:r>
              <w:r w:rsidRPr="006A248D">
                <w:rPr>
                  <w:rFonts w:ascii="Arial" w:hAnsi="Arial"/>
                  <w:sz w:val="20"/>
                </w:rPr>
                <w:t>awareness creation/sensitization will also be done for everyone involved in the project.</w:t>
              </w:r>
              <w:r>
                <w:rPr>
                  <w:rFonts w:ascii="Arial" w:hAnsi="Arial" w:cs="Arial"/>
                  <w:sz w:val="20"/>
                  <w:szCs w:val="20"/>
                </w:rPr>
                <w:t xml:space="preserve">  These issues will be further elaborated  in the ESIA/ESMP</w:t>
              </w:r>
            </w:ins>
          </w:p>
        </w:tc>
        <w:tc>
          <w:tcPr>
            <w:tcW w:w="2880" w:type="dxa"/>
          </w:tcPr>
          <w:p w14:paraId="1754BAE6" w14:textId="30167443" w:rsidR="001C3F47" w:rsidRPr="00077695" w:rsidDel="00FA11A5" w:rsidRDefault="00FA11A5" w:rsidP="001C3F47">
            <w:pPr>
              <w:widowControl w:val="0"/>
              <w:autoSpaceDE w:val="0"/>
              <w:autoSpaceDN w:val="0"/>
              <w:adjustRightInd w:val="0"/>
              <w:spacing w:line="226" w:lineRule="exact"/>
              <w:ind w:right="425"/>
              <w:rPr>
                <w:del w:id="589" w:author="DAHER ADEN, AYANLEH" w:date="2018-08-06T19:53:00Z"/>
                <w:rFonts w:ascii="Arial" w:hAnsi="Arial" w:cs="Arial"/>
                <w:sz w:val="20"/>
                <w:szCs w:val="20"/>
              </w:rPr>
            </w:pPr>
            <w:ins w:id="590" w:author="DAHER ADEN, AYANLEH" w:date="2018-08-06T19:55:00Z">
              <w:r>
                <w:rPr>
                  <w:rFonts w:ascii="Arial" w:hAnsi="Arial"/>
                  <w:sz w:val="20"/>
                </w:rPr>
                <w:lastRenderedPageBreak/>
                <w:t>None to low</w:t>
              </w:r>
            </w:ins>
            <w:ins w:id="591" w:author="DAHER ADEN, AYANLEH" w:date="2018-08-06T20:15:00Z">
              <w:r w:rsidR="008947CB">
                <w:rPr>
                  <w:rFonts w:ascii="Arial" w:hAnsi="Arial"/>
                  <w:sz w:val="20"/>
                </w:rPr>
                <w:t xml:space="preserve"> risk</w:t>
              </w:r>
            </w:ins>
            <w:del w:id="592" w:author="DAHER ADEN, AYANLEH" w:date="2018-08-06T19:52:00Z">
              <w:r w:rsidR="001C3F47" w:rsidRPr="006A248D" w:rsidDel="00FA11A5">
                <w:rPr>
                  <w:rFonts w:ascii="Arial" w:hAnsi="Arial"/>
                  <w:sz w:val="20"/>
                </w:rPr>
                <w:delText>The project will be managed in accordance with the Ugandan Labor Law, which prohibits forced labor, child labor, and discrimination and allows freedom of association.</w:delText>
              </w:r>
              <w:r w:rsidR="001C3F47" w:rsidDel="00FA11A5">
                <w:rPr>
                  <w:rFonts w:ascii="Arial" w:hAnsi="Arial" w:cs="Arial"/>
                  <w:sz w:val="20"/>
                  <w:szCs w:val="20"/>
                </w:rPr>
                <w:delText xml:space="preserve"> Component 2 (</w:delText>
              </w:r>
              <w:r w:rsidR="00477648" w:rsidRPr="00077695" w:rsidDel="00FA11A5">
                <w:rPr>
                  <w:rFonts w:ascii="Arial" w:hAnsi="Arial" w:cs="Arial"/>
                  <w:sz w:val="20"/>
                  <w:szCs w:val="20"/>
                </w:rPr>
                <w:delText>riverbank</w:delText>
              </w:r>
              <w:r w:rsidR="004931CD" w:rsidRPr="00077695" w:rsidDel="00FA11A5">
                <w:rPr>
                  <w:rFonts w:ascii="Arial" w:hAnsi="Arial" w:cs="Arial"/>
                  <w:sz w:val="20"/>
                  <w:szCs w:val="20"/>
                </w:rPr>
                <w:delText xml:space="preserve"> and wetland restoration </w:delText>
              </w:r>
              <w:r w:rsidR="00477648" w:rsidRPr="00077695" w:rsidDel="00FA11A5">
                <w:rPr>
                  <w:rFonts w:ascii="Arial" w:hAnsi="Arial" w:cs="Arial"/>
                  <w:sz w:val="20"/>
                  <w:szCs w:val="20"/>
                </w:rPr>
                <w:delText>activities</w:delText>
              </w:r>
              <w:r w:rsidR="001C3F47" w:rsidDel="00FA11A5">
                <w:rPr>
                  <w:rFonts w:ascii="Arial" w:hAnsi="Arial" w:cs="Arial"/>
                  <w:sz w:val="20"/>
                  <w:szCs w:val="20"/>
                </w:rPr>
                <w:delText>)</w:delText>
              </w:r>
              <w:r w:rsidR="00477648" w:rsidRPr="00077695" w:rsidDel="00FA11A5">
                <w:rPr>
                  <w:rFonts w:ascii="Arial" w:hAnsi="Arial" w:cs="Arial"/>
                  <w:sz w:val="20"/>
                  <w:szCs w:val="20"/>
                </w:rPr>
                <w:delText xml:space="preserve"> </w:delText>
              </w:r>
              <w:r w:rsidR="004931CD" w:rsidRPr="00077695" w:rsidDel="00FA11A5">
                <w:rPr>
                  <w:rFonts w:ascii="Arial" w:hAnsi="Arial" w:cs="Arial"/>
                  <w:sz w:val="20"/>
                  <w:szCs w:val="20"/>
                </w:rPr>
                <w:delText xml:space="preserve">will require recruitment of </w:delText>
              </w:r>
              <w:r w:rsidR="001C3F47" w:rsidRPr="00077695" w:rsidDel="00FA11A5">
                <w:rPr>
                  <w:rFonts w:ascii="Arial" w:hAnsi="Arial" w:cs="Arial"/>
                  <w:sz w:val="20"/>
                  <w:szCs w:val="20"/>
                </w:rPr>
                <w:delText>labor</w:delText>
              </w:r>
              <w:r w:rsidR="004931CD" w:rsidRPr="00077695" w:rsidDel="00FA11A5">
                <w:rPr>
                  <w:rFonts w:ascii="Arial" w:hAnsi="Arial" w:cs="Arial"/>
                  <w:sz w:val="20"/>
                  <w:szCs w:val="20"/>
                </w:rPr>
                <w:delText xml:space="preserve"> force to complement community effort and undertake the required restoration works.</w:delText>
              </w:r>
              <w:r w:rsidR="00DA44EB" w:rsidRPr="00077695" w:rsidDel="00FA11A5">
                <w:rPr>
                  <w:rFonts w:ascii="Arial" w:hAnsi="Arial" w:cs="Arial"/>
                  <w:sz w:val="20"/>
                  <w:szCs w:val="20"/>
                </w:rPr>
                <w:delText xml:space="preserve"> </w:delText>
              </w:r>
              <w:r w:rsidR="001C3F47" w:rsidRPr="00077695" w:rsidDel="00FA11A5">
                <w:rPr>
                  <w:rFonts w:ascii="Arial" w:hAnsi="Arial" w:cs="Arial"/>
                  <w:sz w:val="20"/>
                  <w:szCs w:val="20"/>
                </w:rPr>
                <w:delText>Civil works related to restoration of riverbanks</w:delText>
              </w:r>
              <w:r w:rsidR="001C3F47" w:rsidRPr="006A248D" w:rsidDel="00FA11A5">
                <w:rPr>
                  <w:rFonts w:ascii="Arial" w:hAnsi="Arial"/>
                  <w:sz w:val="20"/>
                </w:rPr>
                <w:delText xml:space="preserve"> and wetlands might expose individuals involved to occupational safety risk and infections. This occupational safety risk will be mitigated through the selection and effective use of appropriate mechanical equipment and personal protective gear. Work procedures, training, and </w:delText>
              </w:r>
            </w:del>
            <w:del w:id="593" w:author="DAHER ADEN, AYANLEH" w:date="2018-08-06T19:53:00Z">
              <w:r w:rsidR="001C3F47" w:rsidRPr="006A248D" w:rsidDel="00FA11A5">
                <w:rPr>
                  <w:rFonts w:ascii="Arial" w:hAnsi="Arial"/>
                  <w:sz w:val="20"/>
                </w:rPr>
                <w:delText>awareness creation/sensitization will also be done for everyone involved in the project.</w:delText>
              </w:r>
              <w:r w:rsidR="001C3F47" w:rsidDel="00FA11A5">
                <w:rPr>
                  <w:rFonts w:ascii="Arial" w:hAnsi="Arial" w:cs="Arial"/>
                  <w:sz w:val="20"/>
                  <w:szCs w:val="20"/>
                </w:rPr>
                <w:delText xml:space="preserve"> </w:delText>
              </w:r>
            </w:del>
            <w:ins w:id="594" w:author="sola ikuf" w:date="2018-08-06T11:28:00Z">
              <w:del w:id="595" w:author="DAHER ADEN, AYANLEH" w:date="2018-08-06T19:53:00Z">
                <w:r w:rsidR="00A402FE" w:rsidDel="00FA11A5">
                  <w:rPr>
                    <w:rFonts w:ascii="Arial" w:hAnsi="Arial" w:cs="Arial"/>
                    <w:sz w:val="20"/>
                    <w:szCs w:val="20"/>
                  </w:rPr>
                  <w:delText xml:space="preserve"> </w:delText>
                </w:r>
              </w:del>
            </w:ins>
            <w:ins w:id="596" w:author="sola ikuf" w:date="2018-08-06T11:29:00Z">
              <w:del w:id="597" w:author="DAHER ADEN, AYANLEH" w:date="2018-08-06T19:53:00Z">
                <w:r w:rsidR="00A402FE" w:rsidDel="00FA11A5">
                  <w:rPr>
                    <w:rFonts w:ascii="Arial" w:hAnsi="Arial" w:cs="Arial"/>
                    <w:sz w:val="20"/>
                    <w:szCs w:val="20"/>
                  </w:rPr>
                  <w:delText>These issues will be further elaborated  in the ESIA/ESMP</w:delText>
                </w:r>
              </w:del>
            </w:ins>
          </w:p>
          <w:p w14:paraId="17C8D719" w14:textId="478834B5" w:rsidR="00320609" w:rsidRPr="006A248D" w:rsidRDefault="00320609">
            <w:pPr>
              <w:widowControl w:val="0"/>
              <w:autoSpaceDE w:val="0"/>
              <w:autoSpaceDN w:val="0"/>
              <w:adjustRightInd w:val="0"/>
              <w:spacing w:line="226" w:lineRule="exact"/>
              <w:ind w:right="425"/>
              <w:rPr>
                <w:rFonts w:ascii="Arial" w:hAnsi="Arial"/>
                <w:sz w:val="20"/>
              </w:rPr>
              <w:pPrChange w:id="598" w:author="DAHER ADEN, AYANLEH" w:date="2018-08-06T19:53:00Z">
                <w:pPr/>
              </w:pPrChange>
            </w:pPr>
          </w:p>
        </w:tc>
      </w:tr>
      <w:tr w:rsidR="00077695" w:rsidRPr="00077695" w14:paraId="0A4E182F" w14:textId="77777777" w:rsidTr="006A248D">
        <w:trPr>
          <w:trHeight w:val="276"/>
        </w:trPr>
        <w:tc>
          <w:tcPr>
            <w:tcW w:w="3083" w:type="dxa"/>
          </w:tcPr>
          <w:p w14:paraId="3D79385D" w14:textId="77777777" w:rsidR="00320609" w:rsidRPr="006A248D" w:rsidRDefault="00320609" w:rsidP="00EC630D">
            <w:pPr>
              <w:rPr>
                <w:rFonts w:ascii="Arial" w:hAnsi="Arial"/>
                <w:i/>
                <w:sz w:val="20"/>
              </w:rPr>
            </w:pPr>
            <w:r w:rsidRPr="006A248D">
              <w:rPr>
                <w:rFonts w:ascii="Arial" w:hAnsi="Arial"/>
                <w:i/>
                <w:sz w:val="20"/>
              </w:rPr>
              <w:t>Indigenous Peoples</w:t>
            </w:r>
          </w:p>
        </w:tc>
        <w:tc>
          <w:tcPr>
            <w:tcW w:w="4207" w:type="dxa"/>
          </w:tcPr>
          <w:p w14:paraId="6E7418EE" w14:textId="6CD4DD4B" w:rsidR="00320609" w:rsidRPr="006A248D" w:rsidRDefault="00320609" w:rsidP="00674738">
            <w:pPr>
              <w:rPr>
                <w:rFonts w:ascii="Arial" w:hAnsi="Arial"/>
                <w:sz w:val="20"/>
              </w:rPr>
            </w:pPr>
            <w:r w:rsidRPr="006A248D">
              <w:rPr>
                <w:rFonts w:ascii="Arial" w:hAnsi="Arial"/>
                <w:sz w:val="20"/>
              </w:rPr>
              <w:t xml:space="preserve">The project will not create any negative </w:t>
            </w:r>
            <w:r w:rsidR="00674738" w:rsidRPr="006A248D">
              <w:rPr>
                <w:rFonts w:ascii="Arial" w:hAnsi="Arial"/>
                <w:sz w:val="20"/>
              </w:rPr>
              <w:t>impact on the indigenous people</w:t>
            </w:r>
            <w:r w:rsidR="00674738">
              <w:rPr>
                <w:rFonts w:ascii="Arial" w:hAnsi="Arial" w:cs="Arial"/>
                <w:sz w:val="20"/>
                <w:szCs w:val="20"/>
              </w:rPr>
              <w:t xml:space="preserve">. No indigenous people in the target towns. </w:t>
            </w:r>
          </w:p>
        </w:tc>
        <w:tc>
          <w:tcPr>
            <w:tcW w:w="2880" w:type="dxa"/>
          </w:tcPr>
          <w:p w14:paraId="76ED57CC" w14:textId="06A7BA82" w:rsidR="00320609" w:rsidRPr="006A248D" w:rsidRDefault="001C5151" w:rsidP="00FB7C6A">
            <w:pPr>
              <w:widowControl w:val="0"/>
              <w:autoSpaceDE w:val="0"/>
              <w:autoSpaceDN w:val="0"/>
              <w:adjustRightInd w:val="0"/>
              <w:spacing w:line="226" w:lineRule="exact"/>
              <w:rPr>
                <w:rFonts w:ascii="Arial" w:hAnsi="Arial"/>
                <w:sz w:val="20"/>
              </w:rPr>
            </w:pPr>
            <w:ins w:id="599" w:author="sola ikuf" w:date="2018-08-05T20:36:00Z">
              <w:del w:id="600" w:author="DAHER ADEN, AYANLEH" w:date="2018-08-06T19:56:00Z">
                <w:r w:rsidDel="00FA11A5">
                  <w:rPr>
                    <w:rFonts w:ascii="Arial" w:hAnsi="Arial"/>
                    <w:sz w:val="20"/>
                  </w:rPr>
                  <w:delText xml:space="preserve"> </w:delText>
                </w:r>
              </w:del>
            </w:ins>
            <w:ins w:id="601" w:author="DAHER ADEN, AYANLEH" w:date="2018-08-06T19:55:00Z">
              <w:r w:rsidR="00FA11A5">
                <w:rPr>
                  <w:rFonts w:ascii="Arial" w:hAnsi="Arial"/>
                  <w:sz w:val="20"/>
                </w:rPr>
                <w:t>None</w:t>
              </w:r>
            </w:ins>
          </w:p>
        </w:tc>
      </w:tr>
      <w:tr w:rsidR="00077695" w:rsidRPr="00077695" w14:paraId="335DCBD3" w14:textId="77777777" w:rsidTr="006A248D">
        <w:trPr>
          <w:trHeight w:val="276"/>
        </w:trPr>
        <w:tc>
          <w:tcPr>
            <w:tcW w:w="3083" w:type="dxa"/>
          </w:tcPr>
          <w:p w14:paraId="71028C47" w14:textId="77777777" w:rsidR="00320609" w:rsidRPr="006A248D" w:rsidRDefault="00320609" w:rsidP="00EC630D">
            <w:pPr>
              <w:rPr>
                <w:rFonts w:ascii="Arial" w:hAnsi="Arial"/>
                <w:i/>
                <w:sz w:val="20"/>
              </w:rPr>
            </w:pPr>
            <w:r w:rsidRPr="006A248D">
              <w:rPr>
                <w:rFonts w:ascii="Arial" w:hAnsi="Arial"/>
                <w:i/>
                <w:sz w:val="20"/>
              </w:rPr>
              <w:t>Involuntary Resettlement</w:t>
            </w:r>
          </w:p>
        </w:tc>
        <w:tc>
          <w:tcPr>
            <w:tcW w:w="4207" w:type="dxa"/>
          </w:tcPr>
          <w:p w14:paraId="09CC6B65" w14:textId="292079E4" w:rsidR="00320609" w:rsidRPr="006A248D" w:rsidRDefault="00674738">
            <w:pPr>
              <w:rPr>
                <w:rFonts w:ascii="Arial" w:hAnsi="Arial"/>
                <w:sz w:val="20"/>
              </w:rPr>
            </w:pPr>
            <w:r w:rsidRPr="00674738">
              <w:rPr>
                <w:rFonts w:ascii="Arial" w:eastAsia="Calibri" w:hAnsi="Arial" w:cs="Arial"/>
                <w:sz w:val="20"/>
                <w:szCs w:val="20"/>
              </w:rPr>
              <w:t>The project does not include voluntary or</w:t>
            </w:r>
            <w:r w:rsidRPr="006A248D">
              <w:rPr>
                <w:rFonts w:ascii="Arial" w:eastAsia="Calibri" w:hAnsi="Arial"/>
                <w:sz w:val="20"/>
              </w:rPr>
              <w:t xml:space="preserve"> involuntary resettlement.</w:t>
            </w:r>
            <w:ins w:id="602" w:author="DAHER ADEN, AYANLEH" w:date="2018-08-06T19:55:00Z">
              <w:r w:rsidR="00FA11A5">
                <w:rPr>
                  <w:rFonts w:ascii="Arial" w:eastAsia="Calibri" w:hAnsi="Arial"/>
                  <w:sz w:val="20"/>
                </w:rPr>
                <w:t xml:space="preserve"> </w:t>
              </w:r>
              <w:r w:rsidR="00FA11A5">
                <w:rPr>
                  <w:rFonts w:ascii="Arial" w:hAnsi="Arial"/>
                  <w:sz w:val="20"/>
                </w:rPr>
                <w:t>Project sites for the adaptation activities under component 2 will be selected on the condition that there will be no land acquisition, resettlement or disruption of stakeholder’s access to land.</w:t>
              </w:r>
            </w:ins>
          </w:p>
        </w:tc>
        <w:tc>
          <w:tcPr>
            <w:tcW w:w="2880" w:type="dxa"/>
          </w:tcPr>
          <w:p w14:paraId="06818F29" w14:textId="6593BF8C" w:rsidR="00320609" w:rsidRPr="006A248D" w:rsidRDefault="00FA11A5">
            <w:pPr>
              <w:widowControl w:val="0"/>
              <w:autoSpaceDE w:val="0"/>
              <w:autoSpaceDN w:val="0"/>
              <w:adjustRightInd w:val="0"/>
              <w:spacing w:line="230" w:lineRule="exact"/>
              <w:ind w:right="128"/>
              <w:rPr>
                <w:rFonts w:ascii="Arial" w:hAnsi="Arial"/>
                <w:sz w:val="20"/>
              </w:rPr>
            </w:pPr>
            <w:ins w:id="603" w:author="DAHER ADEN, AYANLEH" w:date="2018-08-06T19:55:00Z">
              <w:r>
                <w:rPr>
                  <w:rFonts w:ascii="Arial" w:hAnsi="Arial"/>
                  <w:sz w:val="20"/>
                </w:rPr>
                <w:t>None</w:t>
              </w:r>
            </w:ins>
            <w:ins w:id="604" w:author="sola ikuf" w:date="2018-08-06T11:29:00Z">
              <w:del w:id="605" w:author="DAHER ADEN, AYANLEH" w:date="2018-08-06T19:55:00Z">
                <w:r w:rsidR="00A402FE" w:rsidDel="00FA11A5">
                  <w:rPr>
                    <w:rFonts w:ascii="Arial" w:hAnsi="Arial"/>
                    <w:sz w:val="20"/>
                  </w:rPr>
                  <w:delText>Project sites for the adaptation activities under component 2 will be</w:delText>
                </w:r>
                <w:r w:rsidR="00150FFF" w:rsidDel="00FA11A5">
                  <w:rPr>
                    <w:rFonts w:ascii="Arial" w:hAnsi="Arial"/>
                    <w:sz w:val="20"/>
                  </w:rPr>
                  <w:delText xml:space="preserve"> </w:delText>
                </w:r>
              </w:del>
            </w:ins>
            <w:ins w:id="606" w:author="sola ikuf" w:date="2018-08-06T11:30:00Z">
              <w:del w:id="607" w:author="DAHER ADEN, AYANLEH" w:date="2018-08-06T19:55:00Z">
                <w:r w:rsidR="00A402FE" w:rsidDel="00FA11A5">
                  <w:rPr>
                    <w:rFonts w:ascii="Arial" w:hAnsi="Arial"/>
                    <w:sz w:val="20"/>
                  </w:rPr>
                  <w:delText>selected</w:delText>
                </w:r>
              </w:del>
            </w:ins>
            <w:ins w:id="608" w:author="sola ikuf" w:date="2018-08-06T11:29:00Z">
              <w:del w:id="609" w:author="DAHER ADEN, AYANLEH" w:date="2018-08-06T19:55:00Z">
                <w:r w:rsidR="00A402FE" w:rsidDel="00FA11A5">
                  <w:rPr>
                    <w:rFonts w:ascii="Arial" w:hAnsi="Arial"/>
                    <w:sz w:val="20"/>
                  </w:rPr>
                  <w:delText xml:space="preserve"> </w:delText>
                </w:r>
              </w:del>
            </w:ins>
            <w:ins w:id="610" w:author="sola ikuf" w:date="2018-08-06T11:30:00Z">
              <w:del w:id="611" w:author="DAHER ADEN, AYANLEH" w:date="2018-08-06T19:55:00Z">
                <w:r w:rsidR="00A402FE" w:rsidDel="00FA11A5">
                  <w:rPr>
                    <w:rFonts w:ascii="Arial" w:hAnsi="Arial"/>
                    <w:sz w:val="20"/>
                  </w:rPr>
                  <w:delText xml:space="preserve">on the condition that there will be no land acquisition, resettlement or </w:delText>
                </w:r>
              </w:del>
            </w:ins>
            <w:ins w:id="612" w:author="sola ikuf" w:date="2018-08-06T11:31:00Z">
              <w:del w:id="613" w:author="DAHER ADEN, AYANLEH" w:date="2018-08-06T19:55:00Z">
                <w:r w:rsidR="00A402FE" w:rsidDel="00FA11A5">
                  <w:rPr>
                    <w:rFonts w:ascii="Arial" w:hAnsi="Arial"/>
                    <w:sz w:val="20"/>
                  </w:rPr>
                  <w:delText>disruption of stakeholder’s access to land.</w:delText>
                </w:r>
              </w:del>
            </w:ins>
          </w:p>
        </w:tc>
      </w:tr>
      <w:tr w:rsidR="00077695" w:rsidRPr="00077695" w14:paraId="6F81D1DA" w14:textId="77777777" w:rsidTr="006A248D">
        <w:trPr>
          <w:trHeight w:val="1223"/>
        </w:trPr>
        <w:tc>
          <w:tcPr>
            <w:tcW w:w="3083" w:type="dxa"/>
          </w:tcPr>
          <w:p w14:paraId="30612368" w14:textId="77777777" w:rsidR="00320609" w:rsidRPr="006A248D" w:rsidRDefault="00320609" w:rsidP="00EC630D">
            <w:pPr>
              <w:rPr>
                <w:rFonts w:ascii="Arial" w:hAnsi="Arial"/>
                <w:i/>
                <w:sz w:val="20"/>
              </w:rPr>
            </w:pPr>
            <w:r w:rsidRPr="006A248D">
              <w:rPr>
                <w:rFonts w:ascii="Arial" w:hAnsi="Arial"/>
                <w:i/>
                <w:sz w:val="20"/>
              </w:rPr>
              <w:t>Protection of Natural Habitats</w:t>
            </w:r>
          </w:p>
        </w:tc>
        <w:tc>
          <w:tcPr>
            <w:tcW w:w="4207" w:type="dxa"/>
          </w:tcPr>
          <w:p w14:paraId="1998231A" w14:textId="6DB4ECE3" w:rsidR="00320609" w:rsidRPr="006A248D" w:rsidRDefault="008712A4" w:rsidP="00EC630D">
            <w:pPr>
              <w:rPr>
                <w:rFonts w:ascii="Arial" w:hAnsi="Arial"/>
                <w:sz w:val="20"/>
              </w:rPr>
            </w:pPr>
            <w:del w:id="614" w:author="sola ikuf" w:date="2018-08-06T11:41:00Z">
              <w:r w:rsidRPr="00077695" w:rsidDel="00150FFF">
                <w:rPr>
                  <w:rFonts w:ascii="Arial" w:hAnsi="Arial" w:cs="Arial"/>
                  <w:sz w:val="20"/>
                  <w:szCs w:val="20"/>
                </w:rPr>
                <w:delText>.</w:delText>
              </w:r>
              <w:r w:rsidR="00FB7C6A" w:rsidRPr="00077695" w:rsidDel="00150FFF">
                <w:rPr>
                  <w:rFonts w:ascii="Arial" w:hAnsi="Arial" w:cs="Arial"/>
                  <w:sz w:val="20"/>
                  <w:szCs w:val="20"/>
                </w:rPr>
                <w:delText>The potential of the project to affect natural habitats is negligible.</w:delText>
              </w:r>
            </w:del>
            <w:del w:id="615" w:author="DAHER ADEN, AYANLEH" w:date="2018-08-06T19:56:00Z">
              <w:r w:rsidR="00FB7C6A" w:rsidRPr="00077695" w:rsidDel="00FA11A5">
                <w:rPr>
                  <w:rFonts w:ascii="Arial" w:hAnsi="Arial" w:cs="Arial"/>
                  <w:sz w:val="20"/>
                  <w:szCs w:val="20"/>
                </w:rPr>
                <w:delText xml:space="preserve"> </w:delText>
              </w:r>
            </w:del>
            <w:ins w:id="616" w:author="DAHER ADEN, AYANLEH" w:date="2018-08-06T19:56:00Z">
              <w:r w:rsidR="00FA11A5" w:rsidRPr="00077695">
                <w:rPr>
                  <w:rFonts w:ascii="Arial" w:hAnsi="Arial" w:cs="Arial"/>
                  <w:sz w:val="20"/>
                  <w:szCs w:val="20"/>
                </w:rPr>
                <w:t xml:space="preserve">The project will facilitate protection of natural habitats including the critical watersheds of rivers Atari, Aswa and Tokwe in line with Uganda National Environment regulations on wetlands, riverbanks and lakes. The project activities </w:t>
              </w:r>
              <w:r w:rsidR="00FA11A5">
                <w:rPr>
                  <w:rFonts w:ascii="Arial" w:hAnsi="Arial" w:cs="Arial"/>
                  <w:sz w:val="20"/>
                  <w:szCs w:val="20"/>
                </w:rPr>
                <w:t xml:space="preserve">will </w:t>
              </w:r>
              <w:r w:rsidR="00FA11A5" w:rsidRPr="00077695">
                <w:rPr>
                  <w:rFonts w:ascii="Arial" w:hAnsi="Arial" w:cs="Arial"/>
                  <w:sz w:val="20"/>
                  <w:szCs w:val="20"/>
                </w:rPr>
                <w:t>enhance recharge and restoration of water systems including groundwater.</w:t>
              </w:r>
              <w:r w:rsidR="00FA11A5">
                <w:rPr>
                  <w:rFonts w:ascii="Arial" w:hAnsi="Arial" w:cs="Arial"/>
                  <w:sz w:val="20"/>
                  <w:szCs w:val="20"/>
                </w:rPr>
                <w:t xml:space="preserve"> There is low risk that the proposed community-based adaptation interventions (including riverbed and wetland restoration) could result in</w:t>
              </w:r>
              <w:r w:rsidR="00FA11A5" w:rsidRPr="00674738">
                <w:rPr>
                  <w:rFonts w:ascii="Arial" w:hAnsi="Arial" w:cs="Arial"/>
                  <w:sz w:val="20"/>
                  <w:szCs w:val="20"/>
                </w:rPr>
                <w:t xml:space="preserve"> destruction of small areas of natural habitat.</w:t>
              </w:r>
            </w:ins>
          </w:p>
        </w:tc>
        <w:tc>
          <w:tcPr>
            <w:tcW w:w="2880" w:type="dxa"/>
          </w:tcPr>
          <w:p w14:paraId="7C875982" w14:textId="3FDC21ED" w:rsidR="00320609" w:rsidRPr="006A248D" w:rsidRDefault="008947CB">
            <w:pPr>
              <w:widowControl w:val="0"/>
              <w:autoSpaceDE w:val="0"/>
              <w:autoSpaceDN w:val="0"/>
              <w:adjustRightInd w:val="0"/>
              <w:spacing w:line="226" w:lineRule="exact"/>
              <w:rPr>
                <w:rFonts w:ascii="Arial" w:hAnsi="Arial"/>
                <w:sz w:val="20"/>
              </w:rPr>
            </w:pPr>
            <w:ins w:id="617" w:author="DAHER ADEN, AYANLEH" w:date="2018-08-06T20:15:00Z">
              <w:r>
                <w:rPr>
                  <w:rFonts w:ascii="Arial" w:hAnsi="Arial" w:cs="Arial"/>
                  <w:sz w:val="20"/>
                  <w:szCs w:val="20"/>
                </w:rPr>
                <w:t>Low risk</w:t>
              </w:r>
            </w:ins>
            <w:del w:id="618" w:author="sola ikuf" w:date="2018-08-05T20:38:00Z">
              <w:r w:rsidR="00F21B3F" w:rsidRPr="00077695" w:rsidDel="007636A5">
                <w:rPr>
                  <w:rFonts w:ascii="Arial" w:hAnsi="Arial" w:cs="Arial"/>
                  <w:sz w:val="20"/>
                  <w:szCs w:val="20"/>
                </w:rPr>
                <w:delText xml:space="preserve">Positive impacts. </w:delText>
              </w:r>
            </w:del>
            <w:del w:id="619" w:author="DAHER ADEN, AYANLEH" w:date="2018-08-06T19:56:00Z">
              <w:r w:rsidR="00FB7C6A" w:rsidRPr="00077695" w:rsidDel="00FA11A5">
                <w:rPr>
                  <w:rFonts w:ascii="Arial" w:hAnsi="Arial" w:cs="Arial"/>
                  <w:sz w:val="20"/>
                  <w:szCs w:val="20"/>
                </w:rPr>
                <w:delText>The project will facilitate protection of natural habitats including the critical watersheds of rivers Atari, Aswa and Tokwe</w:delText>
              </w:r>
              <w:r w:rsidR="00F21B3F" w:rsidRPr="00077695" w:rsidDel="00FA11A5">
                <w:rPr>
                  <w:rFonts w:ascii="Arial" w:hAnsi="Arial" w:cs="Arial"/>
                  <w:sz w:val="20"/>
                  <w:szCs w:val="20"/>
                </w:rPr>
                <w:delText xml:space="preserve"> in line with Uganda National Environment regulations on wetlands, riverbanks and lakes. The project activities</w:delText>
              </w:r>
              <w:r w:rsidR="00FB7C6A" w:rsidRPr="00077695" w:rsidDel="00FA11A5">
                <w:rPr>
                  <w:rFonts w:ascii="Arial" w:hAnsi="Arial" w:cs="Arial"/>
                  <w:sz w:val="20"/>
                  <w:szCs w:val="20"/>
                </w:rPr>
                <w:delText xml:space="preserve"> </w:delText>
              </w:r>
              <w:r w:rsidR="00674738" w:rsidDel="00FA11A5">
                <w:rPr>
                  <w:rFonts w:ascii="Arial" w:hAnsi="Arial" w:cs="Arial"/>
                  <w:sz w:val="20"/>
                  <w:szCs w:val="20"/>
                </w:rPr>
                <w:delText xml:space="preserve">will </w:delText>
              </w:r>
              <w:r w:rsidR="00FB7C6A" w:rsidRPr="00077695" w:rsidDel="00FA11A5">
                <w:rPr>
                  <w:rFonts w:ascii="Arial" w:hAnsi="Arial" w:cs="Arial"/>
                  <w:sz w:val="20"/>
                  <w:szCs w:val="20"/>
                </w:rPr>
                <w:delText>enhance recharge and restoration of water systems including groundwater</w:delText>
              </w:r>
              <w:r w:rsidR="00DA44EB" w:rsidRPr="00077695" w:rsidDel="00FA11A5">
                <w:rPr>
                  <w:rFonts w:ascii="Arial" w:hAnsi="Arial" w:cs="Arial"/>
                  <w:sz w:val="20"/>
                  <w:szCs w:val="20"/>
                </w:rPr>
                <w:delText>.</w:delText>
              </w:r>
              <w:r w:rsidR="00674738" w:rsidDel="00FA11A5">
                <w:rPr>
                  <w:rFonts w:ascii="Arial" w:hAnsi="Arial" w:cs="Arial"/>
                  <w:sz w:val="20"/>
                  <w:szCs w:val="20"/>
                </w:rPr>
                <w:delText xml:space="preserve"> Th</w:delText>
              </w:r>
            </w:del>
            <w:ins w:id="620" w:author="sola ikuf" w:date="2018-08-06T11:41:00Z">
              <w:del w:id="621" w:author="DAHER ADEN, AYANLEH" w:date="2018-08-06T19:56:00Z">
                <w:r w:rsidR="00150FFF" w:rsidDel="00FA11A5">
                  <w:rPr>
                    <w:rFonts w:ascii="Arial" w:hAnsi="Arial" w:cs="Arial"/>
                    <w:sz w:val="20"/>
                    <w:szCs w:val="20"/>
                  </w:rPr>
                  <w:delText>ere is low risk that the</w:delText>
                </w:r>
              </w:del>
            </w:ins>
            <w:del w:id="622" w:author="DAHER ADEN, AYANLEH" w:date="2018-08-06T19:56:00Z">
              <w:r w:rsidR="00674738" w:rsidDel="00FA11A5">
                <w:rPr>
                  <w:rFonts w:ascii="Arial" w:hAnsi="Arial" w:cs="Arial"/>
                  <w:sz w:val="20"/>
                  <w:szCs w:val="20"/>
                </w:rPr>
                <w:delText xml:space="preserve">e proposed community-based </w:delText>
              </w:r>
              <w:r w:rsidR="00361AB1" w:rsidDel="00FA11A5">
                <w:rPr>
                  <w:rFonts w:ascii="Arial" w:hAnsi="Arial" w:cs="Arial"/>
                  <w:sz w:val="20"/>
                  <w:szCs w:val="20"/>
                </w:rPr>
                <w:delText>adaptation</w:delText>
              </w:r>
              <w:r w:rsidR="00674738" w:rsidDel="00FA11A5">
                <w:rPr>
                  <w:rFonts w:ascii="Arial" w:hAnsi="Arial" w:cs="Arial"/>
                  <w:sz w:val="20"/>
                  <w:szCs w:val="20"/>
                </w:rPr>
                <w:delText xml:space="preserve"> interventions</w:delText>
              </w:r>
            </w:del>
            <w:ins w:id="623" w:author="sola ikuf" w:date="2018-08-06T11:42:00Z">
              <w:del w:id="624" w:author="DAHER ADEN, AYANLEH" w:date="2018-08-06T19:56:00Z">
                <w:r w:rsidR="00150FFF" w:rsidDel="00FA11A5">
                  <w:rPr>
                    <w:rFonts w:ascii="Arial" w:hAnsi="Arial" w:cs="Arial"/>
                    <w:sz w:val="20"/>
                    <w:szCs w:val="20"/>
                  </w:rPr>
                  <w:delText xml:space="preserve"> (including riverbed and wetland restoration)</w:delText>
                </w:r>
              </w:del>
            </w:ins>
            <w:del w:id="625" w:author="DAHER ADEN, AYANLEH" w:date="2018-08-06T19:56:00Z">
              <w:r w:rsidR="00361AB1" w:rsidDel="00FA11A5">
                <w:rPr>
                  <w:rFonts w:ascii="Arial" w:hAnsi="Arial" w:cs="Arial"/>
                  <w:sz w:val="20"/>
                  <w:szCs w:val="20"/>
                </w:rPr>
                <w:delText xml:space="preserve"> are unlikely to</w:delText>
              </w:r>
            </w:del>
            <w:ins w:id="626" w:author="sola ikuf" w:date="2018-08-06T11:42:00Z">
              <w:del w:id="627" w:author="DAHER ADEN, AYANLEH" w:date="2018-08-06T19:56:00Z">
                <w:r w:rsidR="00150FFF" w:rsidDel="00FA11A5">
                  <w:rPr>
                    <w:rFonts w:ascii="Arial" w:hAnsi="Arial" w:cs="Arial"/>
                    <w:sz w:val="20"/>
                    <w:szCs w:val="20"/>
                  </w:rPr>
                  <w:delText>could</w:delText>
                </w:r>
              </w:del>
            </w:ins>
            <w:del w:id="628" w:author="DAHER ADEN, AYANLEH" w:date="2018-08-06T19:56:00Z">
              <w:r w:rsidR="00361AB1" w:rsidDel="00FA11A5">
                <w:rPr>
                  <w:rFonts w:ascii="Arial" w:hAnsi="Arial" w:cs="Arial"/>
                  <w:sz w:val="20"/>
                  <w:szCs w:val="20"/>
                </w:rPr>
                <w:delText xml:space="preserve"> result in</w:delText>
              </w:r>
              <w:r w:rsidR="00674738" w:rsidRPr="00674738" w:rsidDel="00FA11A5">
                <w:rPr>
                  <w:rFonts w:ascii="Arial" w:hAnsi="Arial" w:cs="Arial"/>
                  <w:sz w:val="20"/>
                  <w:szCs w:val="20"/>
                </w:rPr>
                <w:delText xml:space="preserve"> destruction of small areas of natural habitat.</w:delText>
              </w:r>
            </w:del>
            <w:ins w:id="629" w:author="sola ikuf" w:date="2018-08-06T11:41:00Z">
              <w:del w:id="630" w:author="DAHER ADEN, AYANLEH" w:date="2018-08-06T19:56:00Z">
                <w:r w:rsidR="00150FFF" w:rsidDel="00FA11A5">
                  <w:rPr>
                    <w:rFonts w:ascii="Arial" w:hAnsi="Arial" w:cs="Arial"/>
                    <w:sz w:val="20"/>
                    <w:szCs w:val="20"/>
                  </w:rPr>
                  <w:delText xml:space="preserve"> </w:delText>
                </w:r>
              </w:del>
            </w:ins>
          </w:p>
        </w:tc>
      </w:tr>
      <w:tr w:rsidR="00077695" w:rsidRPr="00077695" w14:paraId="65222067" w14:textId="77777777" w:rsidTr="006A248D">
        <w:trPr>
          <w:trHeight w:val="276"/>
        </w:trPr>
        <w:tc>
          <w:tcPr>
            <w:tcW w:w="3083" w:type="dxa"/>
          </w:tcPr>
          <w:p w14:paraId="625C7B2C" w14:textId="77777777" w:rsidR="00320609" w:rsidRPr="006A248D" w:rsidRDefault="00320609" w:rsidP="00EC630D">
            <w:pPr>
              <w:rPr>
                <w:rFonts w:ascii="Arial" w:hAnsi="Arial"/>
                <w:i/>
                <w:sz w:val="20"/>
              </w:rPr>
            </w:pPr>
            <w:r w:rsidRPr="006A248D">
              <w:rPr>
                <w:rFonts w:ascii="Arial" w:hAnsi="Arial"/>
                <w:i/>
                <w:sz w:val="20"/>
              </w:rPr>
              <w:t>Conservation of Biological Diversity</w:t>
            </w:r>
          </w:p>
        </w:tc>
        <w:tc>
          <w:tcPr>
            <w:tcW w:w="4207" w:type="dxa"/>
          </w:tcPr>
          <w:p w14:paraId="10EE453E" w14:textId="2DADE163" w:rsidR="00320609" w:rsidRPr="006A248D" w:rsidRDefault="00ED4060" w:rsidP="00EC630D">
            <w:pPr>
              <w:rPr>
                <w:rFonts w:ascii="Arial" w:hAnsi="Arial"/>
                <w:sz w:val="20"/>
              </w:rPr>
            </w:pPr>
            <w:del w:id="631" w:author="sola ikuf" w:date="2018-08-05T20:39:00Z">
              <w:r w:rsidRPr="006A248D" w:rsidDel="007636A5">
                <w:rPr>
                  <w:rFonts w:ascii="Arial" w:hAnsi="Arial"/>
                  <w:sz w:val="20"/>
                </w:rPr>
                <w:delText>Project activities will enhance conservation of biological diversity in the target catchments.</w:delText>
              </w:r>
            </w:del>
          </w:p>
        </w:tc>
        <w:tc>
          <w:tcPr>
            <w:tcW w:w="2880" w:type="dxa"/>
          </w:tcPr>
          <w:p w14:paraId="5C910F27" w14:textId="43DB1B61" w:rsidR="00430370" w:rsidRPr="00077695" w:rsidRDefault="00FA11A5" w:rsidP="00F21B3F">
            <w:pPr>
              <w:rPr>
                <w:rFonts w:ascii="Arial" w:hAnsi="Arial" w:cs="Arial"/>
                <w:iCs/>
                <w:sz w:val="20"/>
                <w:szCs w:val="20"/>
              </w:rPr>
            </w:pPr>
            <w:ins w:id="632" w:author="DAHER ADEN, AYANLEH" w:date="2018-08-06T19:57:00Z">
              <w:r>
                <w:rPr>
                  <w:rFonts w:ascii="Arial" w:hAnsi="Arial" w:cs="Arial"/>
                  <w:iCs/>
                  <w:sz w:val="20"/>
                  <w:szCs w:val="20"/>
                </w:rPr>
                <w:t xml:space="preserve">Low risk - </w:t>
              </w:r>
            </w:ins>
            <w:r w:rsidR="00361AB1">
              <w:rPr>
                <w:rFonts w:ascii="Arial" w:hAnsi="Arial" w:cs="Arial"/>
                <w:iCs/>
                <w:sz w:val="20"/>
                <w:szCs w:val="20"/>
              </w:rPr>
              <w:t>Overall</w:t>
            </w:r>
            <w:r w:rsidR="00361AB1" w:rsidRPr="00077695">
              <w:rPr>
                <w:rFonts w:ascii="Arial" w:hAnsi="Arial" w:cs="Arial"/>
                <w:iCs/>
                <w:sz w:val="20"/>
                <w:szCs w:val="20"/>
              </w:rPr>
              <w:t>, the planned interventions</w:t>
            </w:r>
            <w:r w:rsidR="00361AB1">
              <w:rPr>
                <w:rFonts w:ascii="Arial" w:hAnsi="Arial" w:cs="Arial"/>
                <w:iCs/>
                <w:sz w:val="20"/>
                <w:szCs w:val="20"/>
              </w:rPr>
              <w:t xml:space="preserve"> (catchment and flood protection)</w:t>
            </w:r>
            <w:r w:rsidR="00361AB1" w:rsidRPr="00077695">
              <w:rPr>
                <w:rFonts w:ascii="Arial" w:hAnsi="Arial" w:cs="Arial"/>
                <w:iCs/>
                <w:sz w:val="20"/>
                <w:szCs w:val="20"/>
              </w:rPr>
              <w:t xml:space="preserve"> will complement biodiversity conservation and ecosystem restoration efforts</w:t>
            </w:r>
            <w:r w:rsidR="00361AB1">
              <w:rPr>
                <w:rFonts w:ascii="Arial" w:hAnsi="Arial" w:cs="Arial"/>
                <w:iCs/>
                <w:sz w:val="20"/>
                <w:szCs w:val="20"/>
              </w:rPr>
              <w:t xml:space="preserve"> in the </w:t>
            </w:r>
            <w:r w:rsidR="00361AB1" w:rsidRPr="00077695">
              <w:rPr>
                <w:rFonts w:ascii="Arial" w:hAnsi="Arial" w:cs="Arial"/>
                <w:iCs/>
                <w:sz w:val="20"/>
                <w:szCs w:val="20"/>
              </w:rPr>
              <w:t>communities.</w:t>
            </w:r>
            <w:r w:rsidR="00361AB1">
              <w:rPr>
                <w:rFonts w:ascii="Arial" w:hAnsi="Arial" w:cs="Arial"/>
                <w:iCs/>
                <w:sz w:val="20"/>
                <w:szCs w:val="20"/>
              </w:rPr>
              <w:t xml:space="preserve"> </w:t>
            </w:r>
            <w:r w:rsidR="00430370" w:rsidRPr="00077695">
              <w:rPr>
                <w:rFonts w:ascii="Arial" w:hAnsi="Arial" w:cs="Arial"/>
                <w:iCs/>
                <w:sz w:val="20"/>
                <w:szCs w:val="20"/>
              </w:rPr>
              <w:t xml:space="preserve">Consultations and environmental assessment as part of the development of the full proposal will further highlight the ecosystem of biodiversity services available for beneficiary populations in the project area. </w:t>
            </w:r>
          </w:p>
          <w:p w14:paraId="0578A099" w14:textId="77777777" w:rsidR="00430370" w:rsidRPr="00077695" w:rsidRDefault="00430370">
            <w:pPr>
              <w:rPr>
                <w:rFonts w:ascii="Arial" w:hAnsi="Arial" w:cs="Arial"/>
                <w:iCs/>
                <w:sz w:val="20"/>
                <w:szCs w:val="20"/>
              </w:rPr>
            </w:pPr>
          </w:p>
          <w:p w14:paraId="1FE31179" w14:textId="271E3940" w:rsidR="00320609" w:rsidRPr="006A248D" w:rsidRDefault="00320609" w:rsidP="00430370">
            <w:pPr>
              <w:rPr>
                <w:rFonts w:ascii="Arial" w:hAnsi="Arial"/>
                <w:sz w:val="20"/>
              </w:rPr>
            </w:pPr>
          </w:p>
        </w:tc>
      </w:tr>
      <w:tr w:rsidR="00077695" w:rsidRPr="00077695" w14:paraId="3636B2DF" w14:textId="77777777" w:rsidTr="006A248D">
        <w:trPr>
          <w:trHeight w:val="276"/>
        </w:trPr>
        <w:tc>
          <w:tcPr>
            <w:tcW w:w="3083" w:type="dxa"/>
          </w:tcPr>
          <w:p w14:paraId="6941FA43" w14:textId="77777777" w:rsidR="00320609" w:rsidRPr="006A248D" w:rsidRDefault="00320609" w:rsidP="00EC630D">
            <w:pPr>
              <w:rPr>
                <w:rFonts w:ascii="Arial" w:hAnsi="Arial"/>
                <w:i/>
                <w:sz w:val="20"/>
              </w:rPr>
            </w:pPr>
            <w:r w:rsidRPr="006A248D">
              <w:rPr>
                <w:rFonts w:ascii="Arial" w:hAnsi="Arial"/>
                <w:i/>
                <w:sz w:val="20"/>
              </w:rPr>
              <w:t>Climate Change</w:t>
            </w:r>
          </w:p>
        </w:tc>
        <w:tc>
          <w:tcPr>
            <w:tcW w:w="4207" w:type="dxa"/>
          </w:tcPr>
          <w:p w14:paraId="232ADD4B" w14:textId="52CDC87A" w:rsidR="00320609" w:rsidRPr="006A248D" w:rsidRDefault="00ED4060" w:rsidP="00ED4060">
            <w:pPr>
              <w:rPr>
                <w:rFonts w:ascii="Arial" w:hAnsi="Arial"/>
                <w:sz w:val="20"/>
              </w:rPr>
            </w:pPr>
            <w:r w:rsidRPr="006A248D">
              <w:rPr>
                <w:rFonts w:ascii="Arial" w:eastAsia="Calibri" w:hAnsi="Arial"/>
                <w:sz w:val="21"/>
              </w:rPr>
              <w:t>The</w:t>
            </w:r>
            <w:r w:rsidRPr="006A248D">
              <w:rPr>
                <w:rFonts w:ascii="Arial" w:hAnsi="Arial"/>
                <w:sz w:val="20"/>
              </w:rPr>
              <w:t xml:space="preserve"> proposed project is designed to integrate climate resilience into the project activities to climate proof investments and ensure long-term sustainability of infrastructures.</w:t>
            </w:r>
            <w:ins w:id="633" w:author="DAHER ADEN, AYANLEH" w:date="2018-08-06T19:58:00Z">
              <w:r w:rsidR="002E7D81">
                <w:rPr>
                  <w:rFonts w:ascii="Arial" w:hAnsi="Arial"/>
                  <w:sz w:val="20"/>
                </w:rPr>
                <w:t xml:space="preserve"> </w:t>
              </w:r>
              <w:r w:rsidR="002E7D81" w:rsidRPr="00077695">
                <w:rPr>
                  <w:rFonts w:ascii="Arial" w:hAnsi="Arial" w:cs="Arial"/>
                  <w:sz w:val="20"/>
                  <w:szCs w:val="20"/>
                </w:rPr>
                <w:t xml:space="preserve">The project is aligned with </w:t>
              </w:r>
              <w:r w:rsidR="002E7D81" w:rsidRPr="00077695">
                <w:rPr>
                  <w:rFonts w:ascii="Arial" w:hAnsi="Arial" w:cs="Arial"/>
                  <w:sz w:val="20"/>
                  <w:szCs w:val="20"/>
                </w:rPr>
                <w:lastRenderedPageBreak/>
                <w:t xml:space="preserve">the climate change adaptation plans at the national and community levels. </w:t>
              </w:r>
              <w:r w:rsidR="002E7D81">
                <w:rPr>
                  <w:rFonts w:ascii="Arial" w:hAnsi="Arial" w:cs="Arial"/>
                  <w:sz w:val="20"/>
                  <w:szCs w:val="20"/>
                </w:rPr>
                <w:t>None of the interventions are likely to result in an increase in greenhouse gas emissions. On the contrary, the a</w:t>
              </w:r>
              <w:r w:rsidR="002E7D81" w:rsidRPr="00077695">
                <w:rPr>
                  <w:rFonts w:ascii="Arial" w:hAnsi="Arial" w:cs="Arial"/>
                  <w:sz w:val="20"/>
                  <w:szCs w:val="20"/>
                </w:rPr>
                <w:t>fforestation activities</w:t>
              </w:r>
              <w:r w:rsidR="002E7D81">
                <w:rPr>
                  <w:rFonts w:ascii="Arial" w:hAnsi="Arial" w:cs="Arial"/>
                  <w:sz w:val="20"/>
                  <w:szCs w:val="20"/>
                </w:rPr>
                <w:t xml:space="preserve"> of the proposed project </w:t>
              </w:r>
              <w:r w:rsidR="002E7D81" w:rsidRPr="00077695">
                <w:rPr>
                  <w:rFonts w:ascii="Arial" w:hAnsi="Arial" w:cs="Arial"/>
                  <w:sz w:val="20"/>
                  <w:szCs w:val="20"/>
                </w:rPr>
                <w:t xml:space="preserve">will </w:t>
              </w:r>
              <w:r w:rsidR="002E7D81">
                <w:rPr>
                  <w:rFonts w:ascii="Arial" w:hAnsi="Arial" w:cs="Arial"/>
                  <w:sz w:val="20"/>
                  <w:szCs w:val="20"/>
                </w:rPr>
                <w:t xml:space="preserve">have positive climate change mitigation benefits. </w:t>
              </w:r>
            </w:ins>
            <w:del w:id="634" w:author="DAHER ADEN, AYANLEH" w:date="2018-08-06T19:57:00Z">
              <w:r w:rsidRPr="006A248D" w:rsidDel="002E7D81">
                <w:rPr>
                  <w:rFonts w:ascii="Arial" w:hAnsi="Arial"/>
                  <w:sz w:val="20"/>
                </w:rPr>
                <w:delText xml:space="preserve">  </w:delText>
              </w:r>
            </w:del>
          </w:p>
        </w:tc>
        <w:tc>
          <w:tcPr>
            <w:tcW w:w="2880" w:type="dxa"/>
          </w:tcPr>
          <w:p w14:paraId="6DDC4457" w14:textId="2360D0B3" w:rsidR="00320609" w:rsidRPr="006A248D" w:rsidRDefault="002E7D81" w:rsidP="002E7D81">
            <w:pPr>
              <w:rPr>
                <w:rFonts w:ascii="Arial" w:hAnsi="Arial"/>
                <w:sz w:val="20"/>
              </w:rPr>
            </w:pPr>
            <w:ins w:id="635" w:author="DAHER ADEN, AYANLEH" w:date="2018-08-06T19:58:00Z">
              <w:r>
                <w:rPr>
                  <w:rFonts w:ascii="Arial" w:hAnsi="Arial" w:cs="Arial"/>
                  <w:sz w:val="20"/>
                  <w:szCs w:val="20"/>
                </w:rPr>
                <w:lastRenderedPageBreak/>
                <w:t>None</w:t>
              </w:r>
            </w:ins>
            <w:del w:id="636" w:author="DAHER ADEN, AYANLEH" w:date="2018-08-06T19:58:00Z">
              <w:r w:rsidR="00430370" w:rsidRPr="00077695" w:rsidDel="002E7D81">
                <w:rPr>
                  <w:rFonts w:ascii="Arial" w:hAnsi="Arial" w:cs="Arial"/>
                  <w:sz w:val="20"/>
                  <w:szCs w:val="20"/>
                </w:rPr>
                <w:delText xml:space="preserve">The project is aligned with the climate </w:delText>
              </w:r>
            </w:del>
            <w:del w:id="637" w:author="DAHER ADEN, AYANLEH" w:date="2018-08-06T19:57:00Z">
              <w:r w:rsidR="00430370" w:rsidRPr="00077695" w:rsidDel="002E7D81">
                <w:rPr>
                  <w:rFonts w:ascii="Arial" w:hAnsi="Arial" w:cs="Arial"/>
                  <w:sz w:val="20"/>
                  <w:szCs w:val="20"/>
                </w:rPr>
                <w:delText xml:space="preserve">change adaptation plans at the national and community levels. </w:delText>
              </w:r>
              <w:r w:rsidR="00361AB1" w:rsidDel="002E7D81">
                <w:rPr>
                  <w:rFonts w:ascii="Arial" w:hAnsi="Arial" w:cs="Arial"/>
                  <w:sz w:val="20"/>
                  <w:szCs w:val="20"/>
                </w:rPr>
                <w:delText>None of the interventions are likely to result in an increase in greenhouse gas emissions. On the contrary, the a</w:delText>
              </w:r>
              <w:r w:rsidR="000F54D6" w:rsidRPr="00077695" w:rsidDel="002E7D81">
                <w:rPr>
                  <w:rFonts w:ascii="Arial" w:hAnsi="Arial" w:cs="Arial"/>
                  <w:sz w:val="20"/>
                  <w:szCs w:val="20"/>
                </w:rPr>
                <w:delText>fforestation activities</w:delText>
              </w:r>
              <w:r w:rsidR="00361AB1" w:rsidDel="002E7D81">
                <w:rPr>
                  <w:rFonts w:ascii="Arial" w:hAnsi="Arial" w:cs="Arial"/>
                  <w:sz w:val="20"/>
                  <w:szCs w:val="20"/>
                </w:rPr>
                <w:delText xml:space="preserve"> of the proposed project </w:delText>
              </w:r>
              <w:r w:rsidR="000F54D6" w:rsidRPr="00077695" w:rsidDel="002E7D81">
                <w:rPr>
                  <w:rFonts w:ascii="Arial" w:hAnsi="Arial" w:cs="Arial"/>
                  <w:sz w:val="20"/>
                  <w:szCs w:val="20"/>
                </w:rPr>
                <w:delText xml:space="preserve">will </w:delText>
              </w:r>
              <w:r w:rsidR="00361AB1" w:rsidDel="002E7D81">
                <w:rPr>
                  <w:rFonts w:ascii="Arial" w:hAnsi="Arial" w:cs="Arial"/>
                  <w:sz w:val="20"/>
                  <w:szCs w:val="20"/>
                </w:rPr>
                <w:delText xml:space="preserve">have positive climate change mitigation benefits. </w:delText>
              </w:r>
            </w:del>
          </w:p>
        </w:tc>
      </w:tr>
      <w:tr w:rsidR="00077695" w:rsidRPr="00077695" w14:paraId="2E550A06" w14:textId="77777777" w:rsidTr="006A248D">
        <w:trPr>
          <w:trHeight w:val="276"/>
        </w:trPr>
        <w:tc>
          <w:tcPr>
            <w:tcW w:w="3083" w:type="dxa"/>
          </w:tcPr>
          <w:p w14:paraId="6B78D2D3" w14:textId="77777777" w:rsidR="00320609" w:rsidRPr="006A248D" w:rsidRDefault="00320609" w:rsidP="00EC630D">
            <w:pPr>
              <w:rPr>
                <w:rFonts w:ascii="Arial" w:hAnsi="Arial"/>
                <w:i/>
                <w:sz w:val="20"/>
              </w:rPr>
            </w:pPr>
            <w:r w:rsidRPr="006A248D">
              <w:rPr>
                <w:rFonts w:ascii="Arial" w:hAnsi="Arial"/>
                <w:i/>
                <w:sz w:val="20"/>
              </w:rPr>
              <w:t>Pollution Prevention and Resource Efficiency</w:t>
            </w:r>
          </w:p>
        </w:tc>
        <w:tc>
          <w:tcPr>
            <w:tcW w:w="4207" w:type="dxa"/>
          </w:tcPr>
          <w:p w14:paraId="153CE33D" w14:textId="366415B6" w:rsidR="00320609" w:rsidRPr="006A248D" w:rsidRDefault="002E7D81" w:rsidP="00EC630D">
            <w:pPr>
              <w:rPr>
                <w:rFonts w:ascii="Arial" w:hAnsi="Arial"/>
                <w:sz w:val="20"/>
              </w:rPr>
            </w:pPr>
            <w:ins w:id="638" w:author="DAHER ADEN, AYANLEH" w:date="2018-08-06T19:59:00Z">
              <w:r w:rsidRPr="00361AB1">
                <w:rPr>
                  <w:rFonts w:ascii="Arial" w:hAnsi="Arial" w:cs="Arial"/>
                  <w:sz w:val="20"/>
                  <w:szCs w:val="20"/>
                </w:rPr>
                <w:t xml:space="preserve">The proposed project will not require (during or after implementation) significant amounts of water, energy, materials or other natural resources. It is also highly unlikely that activities in the proposed project will result in the production of significant quantities of wastes, especially of hazardous or toxic wastes. The project will not produce significant volumes of effluents or air pollutants, including greenhouse gases. All applicable international standards will be met for maximizing material resource use and minimising the production of wastes and the release of pollutants. </w:t>
              </w:r>
              <w:r w:rsidRPr="00077695">
                <w:rPr>
                  <w:rFonts w:ascii="Arial" w:hAnsi="Arial" w:cs="Arial"/>
                  <w:sz w:val="20"/>
                  <w:szCs w:val="20"/>
                </w:rPr>
                <w:t>The project ESMP will elaborate measures to mitigate potential localized risks that may be associated with construction activities such as noise and dust pollution.</w:t>
              </w:r>
            </w:ins>
            <w:del w:id="639" w:author="sola ikuf" w:date="2018-08-06T11:50:00Z">
              <w:r w:rsidR="00320609" w:rsidRPr="006A248D" w:rsidDel="00DD76B0">
                <w:rPr>
                  <w:rFonts w:ascii="Arial" w:hAnsi="Arial"/>
                  <w:sz w:val="20"/>
                </w:rPr>
                <w:delText>The project will support pollution prevention</w:delText>
              </w:r>
              <w:r w:rsidR="00ED4060" w:rsidRPr="006A248D" w:rsidDel="00DD76B0">
                <w:rPr>
                  <w:rFonts w:ascii="Arial" w:hAnsi="Arial"/>
                  <w:sz w:val="20"/>
                </w:rPr>
                <w:delText>; unsustainable practices that impair water quality and issues of river pollution will be managed.</w:delText>
              </w:r>
            </w:del>
          </w:p>
        </w:tc>
        <w:tc>
          <w:tcPr>
            <w:tcW w:w="2880" w:type="dxa"/>
          </w:tcPr>
          <w:p w14:paraId="5BE654EE" w14:textId="4B5D4879" w:rsidR="00320609" w:rsidRPr="006A248D" w:rsidRDefault="002E7D81" w:rsidP="00ED4060">
            <w:pPr>
              <w:widowControl w:val="0"/>
              <w:autoSpaceDE w:val="0"/>
              <w:autoSpaceDN w:val="0"/>
              <w:adjustRightInd w:val="0"/>
              <w:spacing w:before="3" w:line="228" w:lineRule="exact"/>
              <w:ind w:right="142"/>
              <w:rPr>
                <w:rFonts w:ascii="Arial" w:hAnsi="Arial"/>
                <w:sz w:val="20"/>
              </w:rPr>
            </w:pPr>
            <w:ins w:id="640" w:author="DAHER ADEN, AYANLEH" w:date="2018-08-06T19:59:00Z">
              <w:r>
                <w:rPr>
                  <w:rFonts w:ascii="Arial" w:hAnsi="Arial" w:cs="Arial"/>
                  <w:sz w:val="20"/>
                  <w:szCs w:val="20"/>
                </w:rPr>
                <w:t>None</w:t>
              </w:r>
            </w:ins>
            <w:del w:id="641" w:author="DAHER ADEN, AYANLEH" w:date="2018-08-06T19:59:00Z">
              <w:r w:rsidR="00361AB1" w:rsidRPr="00361AB1" w:rsidDel="002E7D81">
                <w:rPr>
                  <w:rFonts w:ascii="Arial" w:hAnsi="Arial" w:cs="Arial"/>
                  <w:sz w:val="20"/>
                  <w:szCs w:val="20"/>
                </w:rPr>
                <w:delText>The proposed project will not require (during or after implementation) significant amounts of water, energy, materials or other natural resources. It is also highly unlikely that activities in the proposed project will result in the production of significant quantities of wastes, especially of hazardous or toxic wastes. The project will not produce significant volumes of effluents or air pollutants, including greenhouse gases. All applicable international standards will be met for maximising</w:delText>
              </w:r>
            </w:del>
            <w:ins w:id="642" w:author="sola ikuf" w:date="2018-08-05T20:40:00Z">
              <w:del w:id="643" w:author="DAHER ADEN, AYANLEH" w:date="2018-08-06T19:59:00Z">
                <w:r w:rsidR="007636A5" w:rsidRPr="00361AB1" w:rsidDel="002E7D81">
                  <w:rPr>
                    <w:rFonts w:ascii="Arial" w:hAnsi="Arial" w:cs="Arial"/>
                    <w:sz w:val="20"/>
                    <w:szCs w:val="20"/>
                  </w:rPr>
                  <w:delText>maximizing</w:delText>
                </w:r>
              </w:del>
            </w:ins>
            <w:del w:id="644" w:author="DAHER ADEN, AYANLEH" w:date="2018-08-06T19:59:00Z">
              <w:r w:rsidR="00361AB1" w:rsidRPr="00361AB1" w:rsidDel="002E7D81">
                <w:rPr>
                  <w:rFonts w:ascii="Arial" w:hAnsi="Arial" w:cs="Arial"/>
                  <w:sz w:val="20"/>
                  <w:szCs w:val="20"/>
                </w:rPr>
                <w:delText xml:space="preserve"> material resource use and minimising the production of wastes and the release of pollutants. </w:delText>
              </w:r>
              <w:r w:rsidR="00AF36C6" w:rsidRPr="00077695" w:rsidDel="002E7D81">
                <w:rPr>
                  <w:rFonts w:ascii="Arial" w:hAnsi="Arial" w:cs="Arial"/>
                  <w:sz w:val="20"/>
                  <w:szCs w:val="20"/>
                </w:rPr>
                <w:delText>The project ESMP will elaborate measures to mitigate potential localized risks that may be associated with construction activities such as noise and dust pollution.</w:delText>
              </w:r>
            </w:del>
          </w:p>
        </w:tc>
      </w:tr>
      <w:tr w:rsidR="00077695" w:rsidRPr="00077695" w14:paraId="2AAA6A0D" w14:textId="77777777" w:rsidTr="006A248D">
        <w:trPr>
          <w:trHeight w:val="276"/>
        </w:trPr>
        <w:tc>
          <w:tcPr>
            <w:tcW w:w="3083" w:type="dxa"/>
          </w:tcPr>
          <w:p w14:paraId="0F6E60AC" w14:textId="77777777" w:rsidR="00320609" w:rsidRPr="006A248D" w:rsidRDefault="00320609" w:rsidP="00EC630D">
            <w:pPr>
              <w:rPr>
                <w:rFonts w:ascii="Arial" w:hAnsi="Arial"/>
                <w:i/>
                <w:sz w:val="20"/>
              </w:rPr>
            </w:pPr>
            <w:r w:rsidRPr="006A248D">
              <w:rPr>
                <w:rFonts w:ascii="Arial" w:hAnsi="Arial"/>
                <w:i/>
                <w:sz w:val="20"/>
              </w:rPr>
              <w:t>Public Health</w:t>
            </w:r>
          </w:p>
        </w:tc>
        <w:tc>
          <w:tcPr>
            <w:tcW w:w="4207" w:type="dxa"/>
          </w:tcPr>
          <w:p w14:paraId="187F6DD2" w14:textId="2EF4E714" w:rsidR="00320609" w:rsidRPr="006A248D" w:rsidRDefault="002E7D81" w:rsidP="001C3F47">
            <w:pPr>
              <w:rPr>
                <w:rFonts w:ascii="Arial" w:hAnsi="Arial"/>
                <w:sz w:val="20"/>
              </w:rPr>
            </w:pPr>
            <w:ins w:id="645" w:author="DAHER ADEN, AYANLEH" w:date="2018-08-06T19:59:00Z">
              <w:r w:rsidRPr="00077695">
                <w:rPr>
                  <w:rFonts w:ascii="Arial" w:hAnsi="Arial" w:cs="Arial"/>
                  <w:sz w:val="20"/>
                  <w:szCs w:val="20"/>
                </w:rPr>
                <w:t>The project’s core objective of improving access to safe drinking water will reduce waterborne diseases and improve hygiene. Water quality will be improved as a result of environmental / catchment protection.</w:t>
              </w:r>
            </w:ins>
            <w:del w:id="646" w:author="sola ikuf" w:date="2018-08-06T11:50:00Z">
              <w:r w:rsidR="00ED4060" w:rsidRPr="006A248D" w:rsidDel="00DD76B0">
                <w:rPr>
                  <w:rFonts w:ascii="Arial" w:hAnsi="Arial"/>
                  <w:sz w:val="20"/>
                </w:rPr>
                <w:delText xml:space="preserve">Improved public health is an outcome of this project. </w:delText>
              </w:r>
            </w:del>
          </w:p>
        </w:tc>
        <w:tc>
          <w:tcPr>
            <w:tcW w:w="2880" w:type="dxa"/>
          </w:tcPr>
          <w:p w14:paraId="7B3AC556" w14:textId="3C00574A" w:rsidR="00F740BD" w:rsidRPr="00077695" w:rsidDel="002E7D81" w:rsidRDefault="002E7D81" w:rsidP="00F740BD">
            <w:pPr>
              <w:widowControl w:val="0"/>
              <w:autoSpaceDE w:val="0"/>
              <w:autoSpaceDN w:val="0"/>
              <w:adjustRightInd w:val="0"/>
              <w:spacing w:line="226" w:lineRule="exact"/>
              <w:ind w:right="425"/>
              <w:rPr>
                <w:del w:id="647" w:author="DAHER ADEN, AYANLEH" w:date="2018-08-06T19:59:00Z"/>
                <w:rFonts w:ascii="Arial" w:hAnsi="Arial" w:cs="Arial"/>
                <w:sz w:val="20"/>
                <w:szCs w:val="20"/>
              </w:rPr>
            </w:pPr>
            <w:ins w:id="648" w:author="DAHER ADEN, AYANLEH" w:date="2018-08-06T19:59:00Z">
              <w:r>
                <w:rPr>
                  <w:rFonts w:ascii="Arial" w:hAnsi="Arial" w:cs="Arial"/>
                  <w:sz w:val="20"/>
                  <w:szCs w:val="20"/>
                </w:rPr>
                <w:t>None</w:t>
              </w:r>
            </w:ins>
            <w:del w:id="649" w:author="DAHER ADEN, AYANLEH" w:date="2018-08-06T19:59:00Z">
              <w:r w:rsidR="00F740BD" w:rsidRPr="00077695" w:rsidDel="002E7D81">
                <w:rPr>
                  <w:rFonts w:ascii="Arial" w:hAnsi="Arial" w:cs="Arial"/>
                  <w:sz w:val="20"/>
                  <w:szCs w:val="20"/>
                </w:rPr>
                <w:delText xml:space="preserve">The project’s core objective of improving access to safe drinking water will reduce waterborne diseases and improve hygiene. </w:delText>
              </w:r>
              <w:r w:rsidR="001C3F47" w:rsidRPr="00077695" w:rsidDel="002E7D81">
                <w:rPr>
                  <w:rFonts w:ascii="Arial" w:hAnsi="Arial" w:cs="Arial"/>
                  <w:sz w:val="20"/>
                  <w:szCs w:val="20"/>
                </w:rPr>
                <w:delText>Water quality will be improved as a result of environmental / catchment protection.</w:delText>
              </w:r>
            </w:del>
          </w:p>
          <w:p w14:paraId="3FC14064" w14:textId="77777777" w:rsidR="00F740BD" w:rsidRPr="00077695" w:rsidDel="002E7D81" w:rsidRDefault="00F740BD" w:rsidP="00F740BD">
            <w:pPr>
              <w:widowControl w:val="0"/>
              <w:autoSpaceDE w:val="0"/>
              <w:autoSpaceDN w:val="0"/>
              <w:adjustRightInd w:val="0"/>
              <w:spacing w:line="226" w:lineRule="exact"/>
              <w:ind w:right="425"/>
              <w:rPr>
                <w:del w:id="650" w:author="DAHER ADEN, AYANLEH" w:date="2018-08-06T19:59:00Z"/>
                <w:rFonts w:ascii="Arial" w:hAnsi="Arial" w:cs="Arial"/>
                <w:sz w:val="20"/>
                <w:szCs w:val="20"/>
              </w:rPr>
            </w:pPr>
          </w:p>
          <w:p w14:paraId="6BA4C1C4" w14:textId="7CD83F45" w:rsidR="00320609" w:rsidRPr="006A248D" w:rsidRDefault="00320609" w:rsidP="00430370">
            <w:pPr>
              <w:widowControl w:val="0"/>
              <w:autoSpaceDE w:val="0"/>
              <w:autoSpaceDN w:val="0"/>
              <w:adjustRightInd w:val="0"/>
              <w:spacing w:line="226" w:lineRule="exact"/>
              <w:ind w:right="425"/>
              <w:rPr>
                <w:rFonts w:ascii="Arial" w:hAnsi="Arial"/>
                <w:sz w:val="20"/>
              </w:rPr>
            </w:pPr>
          </w:p>
        </w:tc>
      </w:tr>
      <w:tr w:rsidR="00077695" w:rsidRPr="00077695" w14:paraId="3D5F7935" w14:textId="77777777" w:rsidTr="006A248D">
        <w:trPr>
          <w:trHeight w:val="276"/>
        </w:trPr>
        <w:tc>
          <w:tcPr>
            <w:tcW w:w="3083" w:type="dxa"/>
          </w:tcPr>
          <w:p w14:paraId="66B33323" w14:textId="77777777" w:rsidR="00320609" w:rsidRPr="006A248D" w:rsidRDefault="00320609" w:rsidP="00EC630D">
            <w:pPr>
              <w:rPr>
                <w:rFonts w:ascii="Arial" w:hAnsi="Arial"/>
                <w:i/>
                <w:sz w:val="20"/>
              </w:rPr>
            </w:pPr>
            <w:r w:rsidRPr="006A248D">
              <w:rPr>
                <w:rFonts w:ascii="Arial" w:hAnsi="Arial"/>
                <w:i/>
                <w:sz w:val="20"/>
              </w:rPr>
              <w:t>Physical and Cultural Heritage</w:t>
            </w:r>
          </w:p>
        </w:tc>
        <w:tc>
          <w:tcPr>
            <w:tcW w:w="4207" w:type="dxa"/>
          </w:tcPr>
          <w:p w14:paraId="03BDAB52" w14:textId="089C1A90" w:rsidR="00320609" w:rsidRPr="006A248D" w:rsidRDefault="00ED4060">
            <w:pPr>
              <w:rPr>
                <w:rFonts w:ascii="Arial" w:hAnsi="Arial"/>
                <w:sz w:val="20"/>
              </w:rPr>
            </w:pPr>
            <w:r w:rsidRPr="006A248D">
              <w:rPr>
                <w:rFonts w:ascii="Arial" w:hAnsi="Arial"/>
                <w:sz w:val="20"/>
              </w:rPr>
              <w:t>The project activities will not be implemented in an area known for having</w:t>
            </w:r>
            <w:del w:id="651" w:author="sola ikuf" w:date="2018-08-06T11:52:00Z">
              <w:r w:rsidRPr="006A248D" w:rsidDel="00DD76B0">
                <w:rPr>
                  <w:rFonts w:ascii="Arial" w:hAnsi="Arial"/>
                  <w:sz w:val="20"/>
                </w:rPr>
                <w:delText xml:space="preserve"> physical cultural resources</w:delText>
              </w:r>
            </w:del>
            <w:ins w:id="652" w:author="sola ikuf" w:date="2018-08-06T11:52:00Z">
              <w:r w:rsidR="00DD76B0">
                <w:rPr>
                  <w:rFonts w:ascii="Arial" w:hAnsi="Arial"/>
                  <w:sz w:val="20"/>
                </w:rPr>
                <w:t xml:space="preserve"> </w:t>
              </w:r>
            </w:ins>
            <w:del w:id="653" w:author="sola ikuf" w:date="2018-08-06T11:52:00Z">
              <w:r w:rsidRPr="006A248D" w:rsidDel="00DD76B0">
                <w:rPr>
                  <w:rFonts w:ascii="Arial" w:hAnsi="Arial"/>
                  <w:sz w:val="20"/>
                </w:rPr>
                <w:delText xml:space="preserve">, </w:delText>
              </w:r>
            </w:del>
            <w:r w:rsidRPr="006A248D">
              <w:rPr>
                <w:rFonts w:ascii="Arial" w:hAnsi="Arial"/>
                <w:sz w:val="20"/>
              </w:rPr>
              <w:t xml:space="preserve">cultural sites and sites with unique natural values. </w:t>
            </w:r>
            <w:ins w:id="654" w:author="DAHER ADEN, AYANLEH" w:date="2018-08-06T19:59:00Z">
              <w:r w:rsidR="002E7D81">
                <w:rPr>
                  <w:rFonts w:ascii="Arial" w:hAnsi="Arial"/>
                  <w:sz w:val="20"/>
                </w:rPr>
                <w:t xml:space="preserve">Site selection process will ensure there are no interference on areas of physical and cultural heritage. </w:t>
              </w:r>
              <w:r w:rsidR="002E7D81" w:rsidRPr="006A248D">
                <w:rPr>
                  <w:rFonts w:ascii="Arial" w:hAnsi="Arial"/>
                  <w:sz w:val="20"/>
                </w:rPr>
                <w:t>If cultural resources are discovered, the relevant technical ministry will be notified</w:t>
              </w:r>
              <w:r w:rsidR="002E7D81">
                <w:rPr>
                  <w:rFonts w:ascii="Arial" w:hAnsi="Arial"/>
                  <w:sz w:val="20"/>
                </w:rPr>
                <w:t>.</w:t>
              </w:r>
            </w:ins>
            <w:del w:id="655" w:author="sola ikuf" w:date="2018-08-06T11:53:00Z">
              <w:r w:rsidRPr="006A248D" w:rsidDel="00DD76B0">
                <w:rPr>
                  <w:rFonts w:ascii="Arial" w:hAnsi="Arial"/>
                  <w:sz w:val="20"/>
                </w:rPr>
                <w:delText>If cultural resources are discovered, the relevant technical ministry will be notified</w:delText>
              </w:r>
            </w:del>
          </w:p>
        </w:tc>
        <w:tc>
          <w:tcPr>
            <w:tcW w:w="2880" w:type="dxa"/>
          </w:tcPr>
          <w:p w14:paraId="1E6227F5" w14:textId="0A939754" w:rsidR="00320609" w:rsidRPr="006A248D" w:rsidDel="002E7D81" w:rsidRDefault="002E7D81" w:rsidP="00EC630D">
            <w:pPr>
              <w:rPr>
                <w:del w:id="656" w:author="DAHER ADEN, AYANLEH" w:date="2018-08-06T19:59:00Z"/>
                <w:rFonts w:ascii="Arial" w:hAnsi="Arial"/>
                <w:sz w:val="20"/>
              </w:rPr>
            </w:pPr>
            <w:ins w:id="657" w:author="DAHER ADEN, AYANLEH" w:date="2018-08-06T19:59:00Z">
              <w:r>
                <w:rPr>
                  <w:rFonts w:ascii="Arial" w:hAnsi="Arial"/>
                  <w:sz w:val="20"/>
                </w:rPr>
                <w:t>None</w:t>
              </w:r>
            </w:ins>
            <w:bookmarkStart w:id="658" w:name="_GoBack"/>
            <w:bookmarkEnd w:id="658"/>
            <w:ins w:id="659" w:author="sola ikuf" w:date="2018-08-06T11:59:00Z">
              <w:del w:id="660" w:author="DAHER ADEN, AYANLEH" w:date="2018-08-06T19:59:00Z">
                <w:r w:rsidR="00E45175" w:rsidDel="002E7D81">
                  <w:rPr>
                    <w:rFonts w:ascii="Arial" w:hAnsi="Arial"/>
                    <w:sz w:val="20"/>
                  </w:rPr>
                  <w:delText>S</w:delText>
                </w:r>
              </w:del>
            </w:ins>
            <w:ins w:id="661" w:author="sola ikuf" w:date="2018-08-06T11:52:00Z">
              <w:del w:id="662" w:author="DAHER ADEN, AYANLEH" w:date="2018-08-06T19:59:00Z">
                <w:r w:rsidR="00DD76B0" w:rsidDel="002E7D81">
                  <w:rPr>
                    <w:rFonts w:ascii="Arial" w:hAnsi="Arial"/>
                    <w:sz w:val="20"/>
                  </w:rPr>
                  <w:delText>ite selection process will ensure there are no interference on areas of physical and cultural heritage.</w:delText>
                </w:r>
              </w:del>
            </w:ins>
            <w:ins w:id="663" w:author="sola ikuf" w:date="2018-08-06T11:53:00Z">
              <w:del w:id="664" w:author="DAHER ADEN, AYANLEH" w:date="2018-08-06T19:59:00Z">
                <w:r w:rsidR="00DD76B0" w:rsidDel="002E7D81">
                  <w:rPr>
                    <w:rFonts w:ascii="Arial" w:hAnsi="Arial"/>
                    <w:sz w:val="20"/>
                  </w:rPr>
                  <w:delText xml:space="preserve"> </w:delText>
                </w:r>
                <w:r w:rsidR="00DD76B0" w:rsidRPr="006A248D" w:rsidDel="002E7D81">
                  <w:rPr>
                    <w:rFonts w:ascii="Arial" w:hAnsi="Arial"/>
                    <w:sz w:val="20"/>
                  </w:rPr>
                  <w:delText>If cultural resources are discovered, the relevant technical ministry will be notified</w:delText>
                </w:r>
              </w:del>
            </w:ins>
            <w:ins w:id="665" w:author="sola ikuf" w:date="2018-08-06T11:52:00Z">
              <w:del w:id="666" w:author="DAHER ADEN, AYANLEH" w:date="2018-08-06T19:59:00Z">
                <w:r w:rsidR="00DD76B0" w:rsidDel="002E7D81">
                  <w:rPr>
                    <w:rFonts w:ascii="Arial" w:hAnsi="Arial"/>
                    <w:sz w:val="20"/>
                  </w:rPr>
                  <w:delText>.</w:delText>
                </w:r>
              </w:del>
            </w:ins>
            <w:del w:id="667" w:author="DAHER ADEN, AYANLEH" w:date="2018-08-06T19:59:00Z">
              <w:r w:rsidR="00320609" w:rsidRPr="006A248D" w:rsidDel="002E7D81">
                <w:rPr>
                  <w:rFonts w:ascii="Arial" w:hAnsi="Arial"/>
                  <w:sz w:val="20"/>
                </w:rPr>
                <w:delText xml:space="preserve">. </w:delText>
              </w:r>
            </w:del>
          </w:p>
          <w:p w14:paraId="36A39A33" w14:textId="200FF2B5" w:rsidR="00320609" w:rsidRPr="006A248D" w:rsidRDefault="00F21B3F" w:rsidP="00EC630D">
            <w:pPr>
              <w:rPr>
                <w:rFonts w:ascii="Arial" w:hAnsi="Arial"/>
                <w:sz w:val="20"/>
              </w:rPr>
            </w:pPr>
            <w:del w:id="668" w:author="sola ikuf" w:date="2018-08-06T11:53:00Z">
              <w:r w:rsidRPr="00077695" w:rsidDel="00DD76B0">
                <w:rPr>
                  <w:rFonts w:ascii="Arial" w:hAnsi="Arial" w:cs="Arial"/>
                  <w:sz w:val="20"/>
                  <w:szCs w:val="20"/>
                </w:rPr>
                <w:delText>N/A</w:delText>
              </w:r>
            </w:del>
          </w:p>
        </w:tc>
      </w:tr>
      <w:tr w:rsidR="00077695" w:rsidRPr="00077695" w14:paraId="3A5822FB" w14:textId="77777777" w:rsidTr="006A248D">
        <w:trPr>
          <w:trHeight w:val="276"/>
        </w:trPr>
        <w:tc>
          <w:tcPr>
            <w:tcW w:w="3083" w:type="dxa"/>
          </w:tcPr>
          <w:p w14:paraId="12B9C890" w14:textId="77777777" w:rsidR="00320609" w:rsidRPr="006A248D" w:rsidRDefault="00320609" w:rsidP="00EC630D">
            <w:pPr>
              <w:rPr>
                <w:rFonts w:ascii="Arial" w:hAnsi="Arial"/>
                <w:i/>
                <w:sz w:val="20"/>
              </w:rPr>
            </w:pPr>
            <w:r w:rsidRPr="006A248D">
              <w:rPr>
                <w:rFonts w:ascii="Arial" w:hAnsi="Arial"/>
                <w:i/>
                <w:sz w:val="20"/>
              </w:rPr>
              <w:t>Lands and Soil Conservation</w:t>
            </w:r>
          </w:p>
        </w:tc>
        <w:tc>
          <w:tcPr>
            <w:tcW w:w="4207" w:type="dxa"/>
          </w:tcPr>
          <w:p w14:paraId="7C4FFBC6" w14:textId="2B7771B2" w:rsidR="002E7D81" w:rsidRPr="006A248D" w:rsidRDefault="00ED4060" w:rsidP="00ED4060">
            <w:pPr>
              <w:rPr>
                <w:rFonts w:ascii="Arial" w:hAnsi="Arial"/>
                <w:sz w:val="20"/>
              </w:rPr>
            </w:pPr>
            <w:r w:rsidRPr="006A248D">
              <w:rPr>
                <w:rFonts w:ascii="Arial" w:hAnsi="Arial"/>
                <w:sz w:val="20"/>
              </w:rPr>
              <w:t>The project interventions will support sustainable soil and land management practices.</w:t>
            </w:r>
            <w:ins w:id="669" w:author="DAHER ADEN, AYANLEH" w:date="2018-08-06T20:00:00Z">
              <w:r w:rsidR="002E7D81">
                <w:rPr>
                  <w:rFonts w:ascii="Arial" w:hAnsi="Arial"/>
                  <w:sz w:val="20"/>
                </w:rPr>
                <w:t xml:space="preserve"> </w:t>
              </w:r>
              <w:r w:rsidR="002E7D81" w:rsidRPr="00077695">
                <w:rPr>
                  <w:rFonts w:ascii="Arial" w:hAnsi="Arial" w:cs="Arial"/>
                  <w:sz w:val="20"/>
                  <w:szCs w:val="20"/>
                </w:rPr>
                <w:t>Project activities will promote practices that will reverse land and degradation</w:t>
              </w:r>
              <w:r w:rsidR="002E7D81">
                <w:rPr>
                  <w:rFonts w:ascii="Arial" w:hAnsi="Arial" w:cs="Arial"/>
                  <w:sz w:val="20"/>
                  <w:szCs w:val="20"/>
                </w:rPr>
                <w:t xml:space="preserve"> in the selected catchments. The tree planting activities will improve vegetation cover, enhance soil stability and reduce runoff, thereby promoting soil fertility. The project will also facilitate the adoption of good land-use practices to support land health and conservation.</w:t>
              </w:r>
            </w:ins>
          </w:p>
        </w:tc>
        <w:tc>
          <w:tcPr>
            <w:tcW w:w="2880" w:type="dxa"/>
          </w:tcPr>
          <w:p w14:paraId="237AD55D" w14:textId="3874B452" w:rsidR="00320609" w:rsidRPr="006A248D" w:rsidRDefault="002E7D81" w:rsidP="002E7D81">
            <w:pPr>
              <w:rPr>
                <w:rFonts w:ascii="Arial" w:hAnsi="Arial"/>
                <w:sz w:val="20"/>
              </w:rPr>
            </w:pPr>
            <w:ins w:id="670" w:author="DAHER ADEN, AYANLEH" w:date="2018-08-06T20:01:00Z">
              <w:r>
                <w:rPr>
                  <w:rFonts w:ascii="Arial" w:hAnsi="Arial" w:cs="Arial"/>
                  <w:sz w:val="20"/>
                  <w:szCs w:val="20"/>
                </w:rPr>
                <w:t>Low to none</w:t>
              </w:r>
            </w:ins>
            <w:del w:id="671" w:author="sola ikuf" w:date="2018-08-06T11:51:00Z">
              <w:r w:rsidR="00F21B3F" w:rsidRPr="00077695" w:rsidDel="00DD76B0">
                <w:rPr>
                  <w:rFonts w:ascii="Arial" w:hAnsi="Arial" w:cs="Arial"/>
                  <w:sz w:val="20"/>
                  <w:szCs w:val="20"/>
                </w:rPr>
                <w:delText xml:space="preserve">Positive impact. </w:delText>
              </w:r>
            </w:del>
            <w:del w:id="672" w:author="DAHER ADEN, AYANLEH" w:date="2018-08-06T20:00:00Z">
              <w:r w:rsidR="00F21B3F" w:rsidRPr="00077695" w:rsidDel="002E7D81">
                <w:rPr>
                  <w:rFonts w:ascii="Arial" w:hAnsi="Arial" w:cs="Arial"/>
                  <w:sz w:val="20"/>
                  <w:szCs w:val="20"/>
                </w:rPr>
                <w:delText>Project activities will promote practices that will reverse land and degradation</w:delText>
              </w:r>
            </w:del>
            <w:ins w:id="673" w:author="sola ikuf" w:date="2018-08-06T12:00:00Z">
              <w:del w:id="674" w:author="DAHER ADEN, AYANLEH" w:date="2018-08-06T20:00:00Z">
                <w:r w:rsidR="00E45175" w:rsidDel="002E7D81">
                  <w:rPr>
                    <w:rFonts w:ascii="Arial" w:hAnsi="Arial" w:cs="Arial"/>
                    <w:sz w:val="20"/>
                    <w:szCs w:val="20"/>
                  </w:rPr>
                  <w:delText xml:space="preserve"> in the selected catchments</w:delText>
                </w:r>
              </w:del>
            </w:ins>
            <w:del w:id="675" w:author="DAHER ADEN, AYANLEH" w:date="2018-08-06T20:00:00Z">
              <w:r w:rsidR="001C3F47" w:rsidDel="002E7D81">
                <w:rPr>
                  <w:rFonts w:ascii="Arial" w:hAnsi="Arial" w:cs="Arial"/>
                  <w:sz w:val="20"/>
                  <w:szCs w:val="20"/>
                </w:rPr>
                <w:delText xml:space="preserve">. </w:delText>
              </w:r>
            </w:del>
            <w:ins w:id="676" w:author="sola ikuf" w:date="2018-08-06T11:53:00Z">
              <w:del w:id="677" w:author="DAHER ADEN, AYANLEH" w:date="2018-08-06T20:00:00Z">
                <w:r w:rsidR="00E45175" w:rsidDel="002E7D81">
                  <w:rPr>
                    <w:rFonts w:ascii="Arial" w:hAnsi="Arial" w:cs="Arial"/>
                    <w:sz w:val="20"/>
                    <w:szCs w:val="20"/>
                  </w:rPr>
                  <w:delText xml:space="preserve">The tree planting activities </w:delText>
                </w:r>
              </w:del>
            </w:ins>
            <w:ins w:id="678" w:author="sola ikuf" w:date="2018-08-06T12:00:00Z">
              <w:del w:id="679" w:author="DAHER ADEN, AYANLEH" w:date="2018-08-06T20:00:00Z">
                <w:r w:rsidR="00E45175" w:rsidDel="002E7D81">
                  <w:rPr>
                    <w:rFonts w:ascii="Arial" w:hAnsi="Arial" w:cs="Arial"/>
                    <w:sz w:val="20"/>
                    <w:szCs w:val="20"/>
                  </w:rPr>
                  <w:delText xml:space="preserve">will </w:delText>
                </w:r>
              </w:del>
            </w:ins>
            <w:ins w:id="680" w:author="sola ikuf" w:date="2018-08-06T12:03:00Z">
              <w:del w:id="681" w:author="DAHER ADEN, AYANLEH" w:date="2018-08-06T20:00:00Z">
                <w:r w:rsidR="00E45175" w:rsidDel="002E7D81">
                  <w:rPr>
                    <w:rFonts w:ascii="Arial" w:hAnsi="Arial" w:cs="Arial"/>
                    <w:sz w:val="20"/>
                    <w:szCs w:val="20"/>
                  </w:rPr>
                  <w:delText xml:space="preserve">improve vegetation cover, enhance soil stability and reduce runoff, thereby </w:delText>
                </w:r>
              </w:del>
            </w:ins>
            <w:ins w:id="682" w:author="sola ikuf" w:date="2018-08-06T12:09:00Z">
              <w:del w:id="683" w:author="DAHER ADEN, AYANLEH" w:date="2018-08-06T20:00:00Z">
                <w:r w:rsidR="00470174" w:rsidDel="002E7D81">
                  <w:rPr>
                    <w:rFonts w:ascii="Arial" w:hAnsi="Arial" w:cs="Arial"/>
                    <w:sz w:val="20"/>
                    <w:szCs w:val="20"/>
                  </w:rPr>
                  <w:delText>promoting</w:delText>
                </w:r>
              </w:del>
            </w:ins>
            <w:ins w:id="684" w:author="sola ikuf" w:date="2018-08-06T12:03:00Z">
              <w:del w:id="685" w:author="DAHER ADEN, AYANLEH" w:date="2018-08-06T20:00:00Z">
                <w:r w:rsidR="00E45175" w:rsidDel="002E7D81">
                  <w:rPr>
                    <w:rFonts w:ascii="Arial" w:hAnsi="Arial" w:cs="Arial"/>
                    <w:sz w:val="20"/>
                    <w:szCs w:val="20"/>
                  </w:rPr>
                  <w:delText xml:space="preserve"> soil fertility</w:delText>
                </w:r>
                <w:r w:rsidR="00470174" w:rsidDel="002E7D81">
                  <w:rPr>
                    <w:rFonts w:ascii="Arial" w:hAnsi="Arial" w:cs="Arial"/>
                    <w:sz w:val="20"/>
                    <w:szCs w:val="20"/>
                  </w:rPr>
                  <w:delText xml:space="preserve">. </w:delText>
                </w:r>
              </w:del>
            </w:ins>
            <w:ins w:id="686" w:author="sola ikuf" w:date="2018-08-06T12:09:00Z">
              <w:del w:id="687" w:author="DAHER ADEN, AYANLEH" w:date="2018-08-06T20:00:00Z">
                <w:r w:rsidR="00470174" w:rsidDel="002E7D81">
                  <w:rPr>
                    <w:rFonts w:ascii="Arial" w:hAnsi="Arial" w:cs="Arial"/>
                    <w:sz w:val="20"/>
                    <w:szCs w:val="20"/>
                  </w:rPr>
                  <w:delText xml:space="preserve">The project will also facilitate the adoption of good land-use practices to support land health and conservation. </w:delText>
                </w:r>
              </w:del>
            </w:ins>
          </w:p>
        </w:tc>
      </w:tr>
    </w:tbl>
    <w:p w14:paraId="68736614" w14:textId="77777777" w:rsidR="002047C1" w:rsidRDefault="002047C1" w:rsidP="00DA2391">
      <w:pPr>
        <w:pStyle w:val="Footer"/>
        <w:rPr>
          <w:ins w:id="688" w:author="DAHER ADEN, AYANLEH" w:date="2018-08-06T20:31:00Z"/>
          <w:rFonts w:ascii="Arial" w:hAnsi="Arial" w:cs="Arial"/>
          <w:sz w:val="22"/>
          <w:szCs w:val="22"/>
          <w:lang w:val="en-GB"/>
        </w:rPr>
      </w:pPr>
    </w:p>
    <w:p w14:paraId="390ABFF4" w14:textId="6B7E5442" w:rsidR="00705AD9" w:rsidRPr="00DA2391" w:rsidRDefault="00DA2391" w:rsidP="00DA2391">
      <w:pPr>
        <w:pStyle w:val="Footer"/>
        <w:rPr>
          <w:rFonts w:ascii="Arial" w:hAnsi="Arial" w:cs="Arial"/>
          <w:sz w:val="22"/>
          <w:szCs w:val="22"/>
          <w:lang w:val="en-GB"/>
          <w:rPrChange w:id="689" w:author="DAHER ADEN, AYANLEH" w:date="2018-08-06T20:05:00Z">
            <w:rPr>
              <w:rFonts w:ascii="Arial" w:hAnsi="Arial" w:cs="Arial"/>
              <w:sz w:val="28"/>
              <w:szCs w:val="28"/>
              <w:lang w:val="en-GB"/>
            </w:rPr>
          </w:rPrChange>
        </w:rPr>
      </w:pPr>
      <w:ins w:id="690" w:author="DAHER ADEN, AYANLEH" w:date="2018-08-06T20:07:00Z">
        <w:r>
          <w:rPr>
            <w:rFonts w:ascii="Arial" w:hAnsi="Arial" w:cs="Arial"/>
            <w:sz w:val="22"/>
            <w:szCs w:val="22"/>
            <w:lang w:val="en-GB"/>
          </w:rPr>
          <w:lastRenderedPageBreak/>
          <w:t>Following the preliminary</w:t>
        </w:r>
      </w:ins>
      <w:ins w:id="691" w:author="DAHER ADEN, AYANLEH" w:date="2018-08-06T20:05:00Z">
        <w:r>
          <w:rPr>
            <w:rFonts w:ascii="Arial" w:hAnsi="Arial" w:cs="Arial"/>
            <w:sz w:val="22"/>
            <w:szCs w:val="22"/>
            <w:lang w:val="en-GB"/>
          </w:rPr>
          <w:t xml:space="preserve"> </w:t>
        </w:r>
      </w:ins>
      <w:ins w:id="692" w:author="DAHER ADEN, AYANLEH" w:date="2018-08-06T20:07:00Z">
        <w:r w:rsidRPr="003B4032">
          <w:rPr>
            <w:rFonts w:ascii="Arial" w:hAnsi="Arial" w:cs="Arial"/>
            <w:sz w:val="22"/>
            <w:szCs w:val="22"/>
            <w:lang w:val="en-GB"/>
          </w:rPr>
          <w:t xml:space="preserve">environmental and social risks </w:t>
        </w:r>
      </w:ins>
      <w:ins w:id="693" w:author="DAHER ADEN, AYANLEH" w:date="2018-08-06T20:05:00Z">
        <w:r>
          <w:rPr>
            <w:rFonts w:ascii="Arial" w:hAnsi="Arial" w:cs="Arial"/>
            <w:sz w:val="22"/>
            <w:szCs w:val="22"/>
            <w:lang w:val="en-GB"/>
          </w:rPr>
          <w:t xml:space="preserve">identified and </w:t>
        </w:r>
      </w:ins>
      <w:ins w:id="694" w:author="DAHER ADEN, AYANLEH" w:date="2018-08-06T20:07:00Z">
        <w:r>
          <w:rPr>
            <w:rFonts w:ascii="Arial" w:hAnsi="Arial" w:cs="Arial"/>
            <w:sz w:val="22"/>
            <w:szCs w:val="22"/>
            <w:lang w:val="en-GB"/>
          </w:rPr>
          <w:t xml:space="preserve">screened in the </w:t>
        </w:r>
      </w:ins>
      <w:ins w:id="695" w:author="DAHER ADEN, AYANLEH" w:date="2018-08-06T20:05:00Z">
        <w:r w:rsidRPr="00DA2391">
          <w:rPr>
            <w:rFonts w:ascii="Arial" w:hAnsi="Arial" w:cs="Arial"/>
            <w:sz w:val="22"/>
            <w:szCs w:val="22"/>
            <w:lang w:val="en-GB"/>
          </w:rPr>
          <w:t>Environmental and Social Risks Matrix</w:t>
        </w:r>
      </w:ins>
      <w:ins w:id="696" w:author="DAHER ADEN, AYANLEH" w:date="2018-08-06T20:04:00Z">
        <w:r w:rsidRPr="00DA2391">
          <w:rPr>
            <w:rFonts w:ascii="Arial" w:hAnsi="Arial" w:cs="Arial"/>
            <w:sz w:val="22"/>
            <w:szCs w:val="22"/>
            <w:lang w:val="en-GB"/>
            <w:rPrChange w:id="697" w:author="DAHER ADEN, AYANLEH" w:date="2018-08-06T20:05:00Z">
              <w:rPr>
                <w:rFonts w:ascii="Arial" w:hAnsi="Arial" w:cs="Arial"/>
                <w:sz w:val="28"/>
                <w:szCs w:val="28"/>
                <w:lang w:val="en-GB"/>
              </w:rPr>
            </w:rPrChange>
          </w:rPr>
          <w:t xml:space="preserve"> </w:t>
        </w:r>
      </w:ins>
      <w:ins w:id="698" w:author="DAHER ADEN, AYANLEH" w:date="2018-08-06T20:07:00Z">
        <w:r>
          <w:rPr>
            <w:rFonts w:ascii="Arial" w:hAnsi="Arial" w:cs="Arial"/>
            <w:sz w:val="22"/>
            <w:szCs w:val="22"/>
            <w:lang w:val="en-GB"/>
          </w:rPr>
          <w:t xml:space="preserve">table here above, </w:t>
        </w:r>
      </w:ins>
      <w:ins w:id="699" w:author="DAHER ADEN, AYANLEH" w:date="2018-08-06T20:04:00Z">
        <w:r w:rsidRPr="00DA2391">
          <w:rPr>
            <w:rFonts w:ascii="Arial" w:hAnsi="Arial" w:cs="Arial"/>
            <w:sz w:val="22"/>
            <w:szCs w:val="22"/>
            <w:lang w:val="en-GB"/>
            <w:rPrChange w:id="700" w:author="DAHER ADEN, AYANLEH" w:date="2018-08-06T20:05:00Z">
              <w:rPr>
                <w:rFonts w:ascii="Arial" w:hAnsi="Arial" w:cs="Arial"/>
                <w:sz w:val="28"/>
                <w:szCs w:val="28"/>
                <w:lang w:val="en-GB"/>
              </w:rPr>
            </w:rPrChange>
          </w:rPr>
          <w:t>a detailed environmental and social screening is</w:t>
        </w:r>
      </w:ins>
      <w:ins w:id="701" w:author="DAHER ADEN, AYANLEH" w:date="2018-08-06T20:08:00Z">
        <w:r w:rsidR="008947CB">
          <w:rPr>
            <w:rFonts w:ascii="Arial" w:hAnsi="Arial" w:cs="Arial"/>
            <w:sz w:val="22"/>
            <w:szCs w:val="22"/>
            <w:lang w:val="en-GB"/>
          </w:rPr>
          <w:t xml:space="preserve"> also</w:t>
        </w:r>
      </w:ins>
      <w:ins w:id="702" w:author="DAHER ADEN, AYANLEH" w:date="2018-08-06T20:04:00Z">
        <w:r w:rsidRPr="00DA2391">
          <w:rPr>
            <w:rFonts w:ascii="Arial" w:hAnsi="Arial" w:cs="Arial"/>
            <w:sz w:val="22"/>
            <w:szCs w:val="22"/>
            <w:lang w:val="en-GB"/>
            <w:rPrChange w:id="703" w:author="DAHER ADEN, AYANLEH" w:date="2018-08-06T20:05:00Z">
              <w:rPr>
                <w:rFonts w:ascii="Arial" w:hAnsi="Arial" w:cs="Arial"/>
                <w:sz w:val="28"/>
                <w:szCs w:val="28"/>
                <w:lang w:val="en-GB"/>
              </w:rPr>
            </w:rPrChange>
          </w:rPr>
          <w:t xml:space="preserve"> proposed</w:t>
        </w:r>
      </w:ins>
      <w:ins w:id="704" w:author="DAHER ADEN, AYANLEH" w:date="2018-08-06T20:08:00Z">
        <w:r w:rsidR="008947CB">
          <w:rPr>
            <w:rFonts w:ascii="Arial" w:hAnsi="Arial" w:cs="Arial"/>
            <w:sz w:val="22"/>
            <w:szCs w:val="22"/>
            <w:lang w:val="en-GB"/>
          </w:rPr>
          <w:t xml:space="preserve"> to take place </w:t>
        </w:r>
      </w:ins>
      <w:ins w:id="705" w:author="DAHER ADEN, AYANLEH" w:date="2018-08-06T20:04:00Z">
        <w:r w:rsidRPr="00DA2391">
          <w:rPr>
            <w:rFonts w:ascii="Arial" w:hAnsi="Arial" w:cs="Arial"/>
            <w:sz w:val="22"/>
            <w:szCs w:val="22"/>
            <w:lang w:val="en-GB"/>
            <w:rPrChange w:id="706" w:author="DAHER ADEN, AYANLEH" w:date="2018-08-06T20:05:00Z">
              <w:rPr>
                <w:rFonts w:ascii="Arial" w:hAnsi="Arial" w:cs="Arial"/>
                <w:sz w:val="28"/>
                <w:szCs w:val="28"/>
                <w:lang w:val="en-GB"/>
              </w:rPr>
            </w:rPrChange>
          </w:rPr>
          <w:t>during the implementation stage. In view of this</w:t>
        </w:r>
      </w:ins>
      <w:ins w:id="707" w:author="DAHER ADEN, AYANLEH" w:date="2018-08-06T20:08:00Z">
        <w:r w:rsidR="008947CB" w:rsidRPr="008947CB">
          <w:rPr>
            <w:rFonts w:ascii="Arial" w:hAnsi="Arial" w:cs="Arial"/>
            <w:sz w:val="22"/>
            <w:szCs w:val="22"/>
          </w:rPr>
          <w:t xml:space="preserve"> </w:t>
        </w:r>
        <w:r w:rsidR="008947CB">
          <w:rPr>
            <w:rFonts w:ascii="Arial" w:hAnsi="Arial" w:cs="Arial"/>
            <w:sz w:val="22"/>
            <w:szCs w:val="22"/>
          </w:rPr>
          <w:t xml:space="preserve">through the use of the </w:t>
        </w:r>
        <w:r w:rsidR="008947CB" w:rsidRPr="00FE108C">
          <w:rPr>
            <w:rFonts w:ascii="Arial" w:hAnsi="Arial" w:cs="Arial"/>
            <w:sz w:val="22"/>
            <w:szCs w:val="22"/>
          </w:rPr>
          <w:t>Adaptation Fund ESP</w:t>
        </w:r>
      </w:ins>
      <w:ins w:id="708" w:author="DAHER ADEN, AYANLEH" w:date="2018-08-06T20:04:00Z">
        <w:r w:rsidRPr="00DA2391">
          <w:rPr>
            <w:rFonts w:ascii="Arial" w:hAnsi="Arial" w:cs="Arial"/>
            <w:sz w:val="22"/>
            <w:szCs w:val="22"/>
            <w:lang w:val="en-GB"/>
            <w:rPrChange w:id="709" w:author="DAHER ADEN, AYANLEH" w:date="2018-08-06T20:05:00Z">
              <w:rPr>
                <w:rFonts w:ascii="Arial" w:hAnsi="Arial" w:cs="Arial"/>
                <w:sz w:val="28"/>
                <w:szCs w:val="28"/>
                <w:lang w:val="en-GB"/>
              </w:rPr>
            </w:rPrChange>
          </w:rPr>
          <w:t>, the project is categorized as “</w:t>
        </w:r>
        <w:r w:rsidRPr="008947CB">
          <w:rPr>
            <w:rFonts w:ascii="Arial" w:hAnsi="Arial" w:cs="Arial"/>
            <w:b/>
            <w:sz w:val="22"/>
            <w:szCs w:val="22"/>
            <w:lang w:val="en-GB"/>
            <w:rPrChange w:id="710" w:author="DAHER ADEN, AYANLEH" w:date="2018-08-06T20:09:00Z">
              <w:rPr>
                <w:rFonts w:ascii="Arial" w:hAnsi="Arial" w:cs="Arial"/>
                <w:sz w:val="28"/>
                <w:szCs w:val="28"/>
                <w:lang w:val="en-GB"/>
              </w:rPr>
            </w:rPrChange>
          </w:rPr>
          <w:t>Category</w:t>
        </w:r>
      </w:ins>
      <w:ins w:id="711" w:author="DAHER ADEN, AYANLEH" w:date="2018-08-06T20:08:00Z">
        <w:r w:rsidR="008947CB" w:rsidRPr="008947CB">
          <w:rPr>
            <w:rFonts w:ascii="Arial" w:hAnsi="Arial" w:cs="Arial"/>
            <w:b/>
            <w:sz w:val="22"/>
            <w:szCs w:val="22"/>
            <w:lang w:val="en-GB"/>
            <w:rPrChange w:id="712" w:author="DAHER ADEN, AYANLEH" w:date="2018-08-06T20:09:00Z">
              <w:rPr>
                <w:rFonts w:ascii="Arial" w:hAnsi="Arial" w:cs="Arial"/>
                <w:sz w:val="22"/>
                <w:szCs w:val="22"/>
                <w:lang w:val="en-GB"/>
              </w:rPr>
            </w:rPrChange>
          </w:rPr>
          <w:t xml:space="preserve"> B</w:t>
        </w:r>
        <w:r w:rsidR="008947CB">
          <w:rPr>
            <w:rFonts w:ascii="Arial" w:hAnsi="Arial" w:cs="Arial"/>
            <w:sz w:val="22"/>
            <w:szCs w:val="22"/>
            <w:lang w:val="en-GB"/>
          </w:rPr>
          <w:t>”</w:t>
        </w:r>
      </w:ins>
      <w:ins w:id="713" w:author="DAHER ADEN, AYANLEH" w:date="2018-08-06T20:09:00Z">
        <w:r w:rsidR="008947CB">
          <w:rPr>
            <w:rFonts w:ascii="Arial" w:hAnsi="Arial" w:cs="Arial"/>
            <w:sz w:val="22"/>
            <w:szCs w:val="22"/>
            <w:lang w:val="en-GB"/>
          </w:rPr>
          <w:t>.</w:t>
        </w:r>
      </w:ins>
      <w:ins w:id="714" w:author="DAHER ADEN, AYANLEH" w:date="2018-08-06T20:08:00Z">
        <w:r w:rsidR="008947CB">
          <w:rPr>
            <w:rFonts w:ascii="Arial" w:hAnsi="Arial" w:cs="Arial"/>
            <w:sz w:val="22"/>
            <w:szCs w:val="22"/>
            <w:lang w:val="en-GB"/>
          </w:rPr>
          <w:t xml:space="preserve"> </w:t>
        </w:r>
      </w:ins>
    </w:p>
    <w:p w14:paraId="54262B7A" w14:textId="77777777" w:rsidR="00705AD9" w:rsidRPr="00DA2391" w:rsidRDefault="00705AD9" w:rsidP="00DA2391">
      <w:pPr>
        <w:pStyle w:val="Footer"/>
        <w:rPr>
          <w:rFonts w:ascii="Arial" w:hAnsi="Arial" w:cs="Arial"/>
          <w:sz w:val="22"/>
          <w:szCs w:val="22"/>
          <w:lang w:val="en-GB"/>
          <w:rPrChange w:id="715" w:author="DAHER ADEN, AYANLEH" w:date="2018-08-06T20:05:00Z">
            <w:rPr>
              <w:rFonts w:ascii="Arial" w:hAnsi="Arial" w:cs="Arial"/>
              <w:sz w:val="28"/>
              <w:szCs w:val="28"/>
              <w:lang w:val="en-GB"/>
            </w:rPr>
          </w:rPrChange>
        </w:rPr>
      </w:pPr>
    </w:p>
    <w:p w14:paraId="1ED9272E" w14:textId="77777777" w:rsidR="00705AD9" w:rsidRPr="00DA2391" w:rsidRDefault="00705AD9" w:rsidP="005D202B">
      <w:pPr>
        <w:pStyle w:val="Footer"/>
        <w:tabs>
          <w:tab w:val="clear" w:pos="4320"/>
          <w:tab w:val="clear" w:pos="8640"/>
        </w:tabs>
        <w:rPr>
          <w:rFonts w:ascii="Arial" w:hAnsi="Arial" w:cs="Arial"/>
          <w:sz w:val="22"/>
          <w:szCs w:val="22"/>
          <w:lang w:val="en-GB"/>
          <w:rPrChange w:id="716" w:author="DAHER ADEN, AYANLEH" w:date="2018-08-06T20:05:00Z">
            <w:rPr>
              <w:rFonts w:ascii="Arial" w:hAnsi="Arial" w:cs="Arial"/>
              <w:sz w:val="28"/>
              <w:szCs w:val="28"/>
              <w:lang w:val="en-GB"/>
            </w:rPr>
          </w:rPrChange>
        </w:rPr>
      </w:pPr>
    </w:p>
    <w:p w14:paraId="05308F3D" w14:textId="77777777" w:rsidR="00705AD9" w:rsidRPr="00DA2391" w:rsidDel="008947CB" w:rsidRDefault="00705AD9" w:rsidP="005D202B">
      <w:pPr>
        <w:pStyle w:val="Footer"/>
        <w:tabs>
          <w:tab w:val="clear" w:pos="4320"/>
          <w:tab w:val="clear" w:pos="8640"/>
        </w:tabs>
        <w:rPr>
          <w:del w:id="717" w:author="DAHER ADEN, AYANLEH" w:date="2018-08-06T20:09:00Z"/>
          <w:rFonts w:ascii="Arial" w:hAnsi="Arial" w:cs="Arial"/>
          <w:sz w:val="22"/>
          <w:szCs w:val="22"/>
          <w:lang w:val="en-GB"/>
          <w:rPrChange w:id="718" w:author="DAHER ADEN, AYANLEH" w:date="2018-08-06T20:05:00Z">
            <w:rPr>
              <w:del w:id="719" w:author="DAHER ADEN, AYANLEH" w:date="2018-08-06T20:09:00Z"/>
              <w:rFonts w:ascii="Arial" w:hAnsi="Arial" w:cs="Arial"/>
              <w:sz w:val="28"/>
              <w:szCs w:val="28"/>
              <w:lang w:val="en-GB"/>
            </w:rPr>
          </w:rPrChange>
        </w:rPr>
      </w:pPr>
    </w:p>
    <w:p w14:paraId="2D9B0610" w14:textId="77777777" w:rsidR="00705AD9" w:rsidDel="008947CB" w:rsidRDefault="00705AD9" w:rsidP="005D202B">
      <w:pPr>
        <w:pStyle w:val="Footer"/>
        <w:tabs>
          <w:tab w:val="clear" w:pos="4320"/>
          <w:tab w:val="clear" w:pos="8640"/>
        </w:tabs>
        <w:rPr>
          <w:del w:id="720" w:author="DAHER ADEN, AYANLEH" w:date="2018-08-06T20:09:00Z"/>
          <w:rFonts w:ascii="Arial" w:hAnsi="Arial" w:cs="Arial"/>
          <w:sz w:val="28"/>
          <w:szCs w:val="28"/>
          <w:lang w:val="en-GB"/>
        </w:rPr>
      </w:pPr>
    </w:p>
    <w:p w14:paraId="3C8021EF" w14:textId="77777777" w:rsidR="00705AD9" w:rsidDel="008947CB" w:rsidRDefault="00705AD9" w:rsidP="005D202B">
      <w:pPr>
        <w:pStyle w:val="Footer"/>
        <w:tabs>
          <w:tab w:val="clear" w:pos="4320"/>
          <w:tab w:val="clear" w:pos="8640"/>
        </w:tabs>
        <w:rPr>
          <w:del w:id="721" w:author="DAHER ADEN, AYANLEH" w:date="2018-08-06T20:09:00Z"/>
          <w:rFonts w:ascii="Arial" w:hAnsi="Arial" w:cs="Arial"/>
          <w:sz w:val="28"/>
          <w:szCs w:val="28"/>
          <w:lang w:val="en-GB"/>
        </w:rPr>
      </w:pPr>
    </w:p>
    <w:p w14:paraId="4BE3EE28" w14:textId="77777777" w:rsidR="00705AD9" w:rsidDel="008947CB" w:rsidRDefault="00705AD9" w:rsidP="005D202B">
      <w:pPr>
        <w:pStyle w:val="Footer"/>
        <w:tabs>
          <w:tab w:val="clear" w:pos="4320"/>
          <w:tab w:val="clear" w:pos="8640"/>
        </w:tabs>
        <w:rPr>
          <w:del w:id="722" w:author="DAHER ADEN, AYANLEH" w:date="2018-08-06T20:09:00Z"/>
          <w:rFonts w:ascii="Arial" w:hAnsi="Arial" w:cs="Arial"/>
          <w:sz w:val="28"/>
          <w:szCs w:val="28"/>
          <w:lang w:val="en-GB"/>
        </w:rPr>
      </w:pPr>
    </w:p>
    <w:p w14:paraId="4D5A504B" w14:textId="77777777" w:rsidR="00705AD9" w:rsidRDefault="00705AD9" w:rsidP="005D202B">
      <w:pPr>
        <w:pStyle w:val="Footer"/>
        <w:tabs>
          <w:tab w:val="clear" w:pos="4320"/>
          <w:tab w:val="clear" w:pos="8640"/>
        </w:tabs>
        <w:rPr>
          <w:rFonts w:ascii="Arial" w:hAnsi="Arial" w:cs="Arial"/>
          <w:sz w:val="28"/>
          <w:szCs w:val="28"/>
          <w:lang w:val="en-GB"/>
        </w:rPr>
      </w:pPr>
    </w:p>
    <w:p w14:paraId="07B58C35" w14:textId="358F1661" w:rsidR="005D202B" w:rsidRPr="00BC6341" w:rsidRDefault="0081143F" w:rsidP="005D202B">
      <w:pPr>
        <w:pStyle w:val="Footer"/>
        <w:tabs>
          <w:tab w:val="clear" w:pos="4320"/>
          <w:tab w:val="clear" w:pos="8640"/>
        </w:tabs>
        <w:rPr>
          <w:rFonts w:ascii="Arial" w:hAnsi="Arial" w:cs="Arial"/>
          <w:sz w:val="28"/>
          <w:szCs w:val="28"/>
          <w:lang w:val="en-GB"/>
        </w:rPr>
      </w:pPr>
      <w:r>
        <w:rPr>
          <w:rFonts w:ascii="Arial" w:hAnsi="Arial" w:cs="Arial"/>
          <w:b/>
          <w:caps/>
          <w:noProof/>
          <w:sz w:val="28"/>
          <w:szCs w:val="28"/>
        </w:rPr>
        <w:pict w14:anchorId="4D81CD80">
          <v:roundrect id="AutoShape 122" o:spid="_x0000_s1031" style="position:absolute;margin-left:-80.15pt;margin-top:14.4pt;width:622.85pt;height:19.4pt;z-index:-2516387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" fillcolor="#fcaf17" stroked="f"/>
        </w:pict>
      </w:r>
    </w:p>
    <w:p w14:paraId="1FB5E85D" w14:textId="77777777" w:rsidR="005D202B" w:rsidRPr="00077695" w:rsidRDefault="005D202B" w:rsidP="005D202B">
      <w:pPr>
        <w:pStyle w:val="Footer"/>
        <w:tabs>
          <w:tab w:val="clear" w:pos="4320"/>
          <w:tab w:val="clear" w:pos="8640"/>
        </w:tabs>
        <w:rPr>
          <w:rFonts w:ascii="Arial" w:hAnsi="Arial" w:cs="Arial"/>
          <w:sz w:val="28"/>
          <w:szCs w:val="28"/>
          <w:lang w:val="en-GB"/>
        </w:rPr>
      </w:pPr>
      <w:r w:rsidRPr="00077695">
        <w:rPr>
          <w:rFonts w:ascii="Arial" w:hAnsi="Arial" w:cs="Arial"/>
          <w:b/>
          <w:caps/>
          <w:noProof/>
          <w:sz w:val="28"/>
          <w:szCs w:val="28"/>
        </w:rPr>
        <mc:AlternateContent>
          <mc:Choice Requires="wps">
            <w:drawing>
              <wp:anchor distT="0" distB="0" distL="114300" distR="114300" simplePos="0" relativeHeight="251664384" behindDoc="1" locked="0" layoutInCell="1" allowOverlap="1" wp14:anchorId="3447581D" wp14:editId="300C1C84">
                <wp:simplePos x="0" y="0"/>
                <wp:positionH relativeFrom="column">
                  <wp:posOffset>-1017905</wp:posOffset>
                </wp:positionH>
                <wp:positionV relativeFrom="paragraph">
                  <wp:posOffset>182880</wp:posOffset>
                </wp:positionV>
                <wp:extent cx="7910195" cy="246380"/>
                <wp:effectExtent l="0" t="5080" r="3810" b="2540"/>
                <wp:wrapNone/>
                <wp:docPr id="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blurRad="63500" dist="29783" dir="3885598"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D0818" id="AutoShape 122" o:spid="_x0000_s1026" style="position:absolute;margin-left:-80.15pt;margin-top:14.4pt;width:622.8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" fillcolor="#fcaf17" stroked="f" strokecolor="#f2f2f2" strokeweight="3pt">
                <v:shadow color="#974706" opacity=".5" offset="1pt,.74833mm"/>
              </v:roundrect>
            </w:pict>
          </mc:Fallback>
        </mc:AlternateContent>
      </w:r>
    </w:p>
    <w:p w14:paraId="209FF920" w14:textId="77777777" w:rsidR="005D202B" w:rsidRPr="00077695" w:rsidRDefault="005D202B" w:rsidP="005D202B">
      <w:pPr>
        <w:pStyle w:val="Footer"/>
        <w:rPr>
          <w:rFonts w:ascii="Arial" w:hAnsi="Arial" w:cs="Arial"/>
          <w:b/>
          <w:caps/>
          <w:sz w:val="28"/>
          <w:szCs w:val="28"/>
          <w:lang w:val="en-GB"/>
        </w:rPr>
      </w:pPr>
      <w:r w:rsidRPr="00077695">
        <w:rPr>
          <w:rFonts w:ascii="Arial" w:hAnsi="Arial" w:cs="Arial"/>
          <w:b/>
          <w:caps/>
          <w:sz w:val="28"/>
          <w:szCs w:val="28"/>
          <w:lang w:val="en-GB"/>
        </w:rPr>
        <w:t>pART iiI:  Implementation arrangements</w:t>
      </w:r>
    </w:p>
    <w:p w14:paraId="34250316" w14:textId="77777777" w:rsidR="005D202B" w:rsidRPr="00077695" w:rsidRDefault="005D202B" w:rsidP="005D202B">
      <w:pPr>
        <w:pStyle w:val="Footer"/>
        <w:tabs>
          <w:tab w:val="clear" w:pos="4320"/>
          <w:tab w:val="clear" w:pos="8640"/>
        </w:tabs>
        <w:ind w:left="360" w:hanging="360"/>
        <w:rPr>
          <w:rFonts w:ascii="Arial" w:hAnsi="Arial" w:cs="Arial"/>
          <w:b/>
          <w:smallCaps/>
          <w:sz w:val="28"/>
          <w:szCs w:val="28"/>
          <w:lang w:val="en-GB"/>
        </w:rPr>
      </w:pPr>
    </w:p>
    <w:p w14:paraId="0AF44141" w14:textId="77777777" w:rsidR="005D202B" w:rsidRPr="00077695" w:rsidRDefault="005D202B" w:rsidP="0003351D">
      <w:pPr>
        <w:pStyle w:val="Footer"/>
        <w:numPr>
          <w:ilvl w:val="0"/>
          <w:numId w:val="5"/>
        </w:numPr>
        <w:tabs>
          <w:tab w:val="clear" w:pos="4320"/>
          <w:tab w:val="clear" w:pos="8640"/>
        </w:tabs>
        <w:rPr>
          <w:rFonts w:ascii="Arial" w:hAnsi="Arial" w:cs="Arial"/>
          <w:lang w:val="en-GB"/>
        </w:rPr>
      </w:pPr>
      <w:r w:rsidRPr="00077695">
        <w:rPr>
          <w:rFonts w:ascii="Arial" w:hAnsi="Arial" w:cs="Arial"/>
          <w:bCs/>
          <w:lang w:val="en-GB"/>
        </w:rPr>
        <w:t>Describe the arrangements for project / programme implementation.</w:t>
      </w:r>
    </w:p>
    <w:p w14:paraId="5778216B" w14:textId="77777777" w:rsidR="005D202B" w:rsidRPr="00077695" w:rsidRDefault="005D202B" w:rsidP="005D202B">
      <w:pPr>
        <w:rPr>
          <w:rFonts w:ascii="Arial" w:hAnsi="Arial" w:cs="Arial"/>
          <w:lang w:val="en-GB"/>
        </w:rPr>
      </w:pPr>
    </w:p>
    <w:p w14:paraId="6A18656F" w14:textId="77777777" w:rsidR="009E76F2" w:rsidRPr="00077695" w:rsidRDefault="009E76F2" w:rsidP="005D202B">
      <w:pPr>
        <w:pStyle w:val="Footer"/>
        <w:tabs>
          <w:tab w:val="clear" w:pos="4320"/>
          <w:tab w:val="clear" w:pos="8640"/>
        </w:tabs>
        <w:rPr>
          <w:rFonts w:ascii="Arial" w:hAnsi="Arial" w:cs="Arial"/>
          <w:lang w:val="en-GB"/>
        </w:rPr>
      </w:pPr>
    </w:p>
    <w:p w14:paraId="44F84417" w14:textId="77777777" w:rsidR="009E76F2" w:rsidRPr="00077695" w:rsidRDefault="009E76F2" w:rsidP="005D202B">
      <w:pPr>
        <w:pStyle w:val="Footer"/>
        <w:tabs>
          <w:tab w:val="clear" w:pos="4320"/>
          <w:tab w:val="clear" w:pos="8640"/>
        </w:tabs>
        <w:rPr>
          <w:rFonts w:ascii="Arial" w:hAnsi="Arial" w:cs="Arial"/>
          <w:lang w:val="en-GB"/>
        </w:rPr>
      </w:pPr>
    </w:p>
    <w:p w14:paraId="4C73CBB9" w14:textId="77777777" w:rsidR="005D202B" w:rsidRPr="00077695" w:rsidRDefault="005D202B" w:rsidP="0003351D">
      <w:pPr>
        <w:pStyle w:val="Footer"/>
        <w:numPr>
          <w:ilvl w:val="0"/>
          <w:numId w:val="5"/>
        </w:numPr>
        <w:tabs>
          <w:tab w:val="clear" w:pos="4320"/>
          <w:tab w:val="clear" w:pos="8640"/>
        </w:tabs>
        <w:rPr>
          <w:rFonts w:ascii="Arial" w:hAnsi="Arial" w:cs="Arial"/>
          <w:b/>
          <w:lang w:val="en-GB"/>
        </w:rPr>
      </w:pPr>
      <w:r w:rsidRPr="00077695">
        <w:rPr>
          <w:rFonts w:ascii="Arial" w:hAnsi="Arial" w:cs="Arial"/>
          <w:b/>
          <w:lang w:val="en-GB"/>
        </w:rPr>
        <w:t>Describe the measures for environmental and social risk management, in line with the Environmental and Social Policy of the Adaptation Fund.</w:t>
      </w:r>
    </w:p>
    <w:p w14:paraId="115B653B" w14:textId="77777777" w:rsidR="005D202B" w:rsidRPr="00077695" w:rsidRDefault="005D202B" w:rsidP="005D202B">
      <w:pPr>
        <w:jc w:val="both"/>
        <w:rPr>
          <w:rFonts w:ascii="Arial" w:hAnsi="Arial" w:cs="Arial"/>
          <w:lang w:val="en-GB"/>
        </w:rPr>
      </w:pPr>
    </w:p>
    <w:p w14:paraId="2F51ED3C" w14:textId="77777777" w:rsidR="00DA2719" w:rsidRPr="003C63F7" w:rsidRDefault="00DA2719" w:rsidP="00DA2719">
      <w:pPr>
        <w:rPr>
          <w:rFonts w:ascii="Arial" w:hAnsi="Arial" w:cs="Arial"/>
          <w:sz w:val="22"/>
          <w:szCs w:val="22"/>
        </w:rPr>
      </w:pPr>
    </w:p>
    <w:p w14:paraId="1B78B84F" w14:textId="77777777" w:rsidR="005D202B" w:rsidRPr="00077695" w:rsidRDefault="005D202B" w:rsidP="005D202B">
      <w:pPr>
        <w:jc w:val="both"/>
        <w:rPr>
          <w:rFonts w:ascii="Arial" w:hAnsi="Arial" w:cs="Arial"/>
          <w:lang w:val="en-GB"/>
        </w:rPr>
      </w:pPr>
    </w:p>
    <w:p w14:paraId="014369D2" w14:textId="77777777" w:rsidR="005D202B" w:rsidRPr="00077695" w:rsidRDefault="005D202B" w:rsidP="0003351D">
      <w:pPr>
        <w:pStyle w:val="Footer"/>
        <w:numPr>
          <w:ilvl w:val="0"/>
          <w:numId w:val="5"/>
        </w:numPr>
        <w:tabs>
          <w:tab w:val="clear" w:pos="4320"/>
          <w:tab w:val="clear" w:pos="8640"/>
        </w:tabs>
        <w:rPr>
          <w:rFonts w:ascii="Arial" w:hAnsi="Arial" w:cs="Arial"/>
          <w:b/>
          <w:lang w:val="en-GB"/>
        </w:rPr>
      </w:pPr>
      <w:r w:rsidRPr="00077695">
        <w:rPr>
          <w:rFonts w:ascii="Arial" w:hAnsi="Arial" w:cs="Arial"/>
          <w:b/>
          <w:bCs/>
          <w:lang w:val="en-GB"/>
        </w:rPr>
        <w:t>Describe the monitoring and evaluation arrangements and provide a budgeted M&amp;E plan.</w:t>
      </w:r>
    </w:p>
    <w:p w14:paraId="78B8B807" w14:textId="77777777" w:rsidR="00452802" w:rsidRPr="009E76F2" w:rsidRDefault="00452802" w:rsidP="00452802">
      <w:pPr>
        <w:pStyle w:val="Footer"/>
        <w:tabs>
          <w:tab w:val="clear" w:pos="4320"/>
          <w:tab w:val="clear" w:pos="8640"/>
        </w:tabs>
        <w:ind w:left="360"/>
        <w:rPr>
          <w:rFonts w:ascii="Arial" w:hAnsi="Arial" w:cs="Arial"/>
          <w:b/>
          <w:lang w:val="en-GB"/>
        </w:rPr>
      </w:pPr>
    </w:p>
    <w:p w14:paraId="241C1C15" w14:textId="77777777" w:rsidR="005D202B" w:rsidRPr="006A248D" w:rsidRDefault="005D202B" w:rsidP="006A248D">
      <w:pPr>
        <w:pStyle w:val="Footer"/>
        <w:tabs>
          <w:tab w:val="clear" w:pos="4320"/>
          <w:tab w:val="clear" w:pos="8640"/>
        </w:tabs>
        <w:ind w:left="360" w:hanging="360"/>
        <w:rPr>
          <w:rFonts w:ascii="Arial" w:hAnsi="Arial"/>
          <w:lang w:val="en-GB"/>
        </w:rPr>
      </w:pPr>
    </w:p>
    <w:p w14:paraId="656E241F" w14:textId="77777777" w:rsidR="005D202B" w:rsidRPr="00077695" w:rsidRDefault="005D202B" w:rsidP="0003351D">
      <w:pPr>
        <w:pStyle w:val="Footer"/>
        <w:numPr>
          <w:ilvl w:val="0"/>
          <w:numId w:val="5"/>
        </w:numPr>
        <w:tabs>
          <w:tab w:val="clear" w:pos="4320"/>
          <w:tab w:val="clear" w:pos="8640"/>
        </w:tabs>
        <w:rPr>
          <w:rFonts w:ascii="Arial" w:hAnsi="Arial" w:cs="Arial"/>
          <w:lang w:val="en-GB"/>
        </w:rPr>
      </w:pPr>
      <w:r w:rsidRPr="00077695">
        <w:rPr>
          <w:rFonts w:ascii="Arial" w:hAnsi="Arial" w:cs="Arial"/>
          <w:bCs/>
          <w:lang w:val="en-GB"/>
        </w:rPr>
        <w:t>Include a results framework for the project proposal, including milestones, targets and indicators</w:t>
      </w:r>
      <w:r w:rsidRPr="00077695">
        <w:rPr>
          <w:rFonts w:ascii="Arial" w:hAnsi="Arial" w:cs="Arial"/>
          <w:bCs/>
          <w:smallCaps/>
          <w:lang w:val="en-GB"/>
        </w:rPr>
        <w:t>.</w:t>
      </w:r>
    </w:p>
    <w:p w14:paraId="4D6CB8F0" w14:textId="77777777" w:rsidR="005D202B" w:rsidRPr="00077695" w:rsidRDefault="005D202B" w:rsidP="005D202B">
      <w:pPr>
        <w:widowControl w:val="0"/>
        <w:autoSpaceDE w:val="0"/>
        <w:autoSpaceDN w:val="0"/>
        <w:adjustRightInd w:val="0"/>
        <w:spacing w:line="239" w:lineRule="auto"/>
        <w:ind w:left="100" w:right="158"/>
        <w:rPr>
          <w:rFonts w:ascii="Arial" w:hAnsi="Arial" w:cs="Arial"/>
        </w:rPr>
      </w:pPr>
    </w:p>
    <w:p w14:paraId="13FB2113" w14:textId="77777777" w:rsidR="005D202B" w:rsidRPr="00077695" w:rsidRDefault="005D202B" w:rsidP="005D202B">
      <w:pPr>
        <w:pStyle w:val="Footer"/>
        <w:tabs>
          <w:tab w:val="clear" w:pos="4320"/>
          <w:tab w:val="clear" w:pos="8640"/>
        </w:tabs>
        <w:ind w:firstLine="360"/>
        <w:rPr>
          <w:rFonts w:ascii="Arial" w:hAnsi="Arial" w:cs="Arial"/>
          <w:lang w:val="en-GB"/>
        </w:rPr>
      </w:pPr>
    </w:p>
    <w:p w14:paraId="2430A182" w14:textId="77777777" w:rsidR="005D202B" w:rsidRPr="00077695" w:rsidRDefault="005D202B" w:rsidP="005D202B">
      <w:pPr>
        <w:pStyle w:val="Footer"/>
        <w:tabs>
          <w:tab w:val="clear" w:pos="4320"/>
          <w:tab w:val="clear" w:pos="8640"/>
        </w:tabs>
        <w:ind w:left="360"/>
        <w:rPr>
          <w:rFonts w:ascii="Arial" w:hAnsi="Arial" w:cs="Arial"/>
          <w:lang w:val="en-GB"/>
        </w:rPr>
      </w:pPr>
    </w:p>
    <w:p w14:paraId="78B0B644" w14:textId="77777777" w:rsidR="005D202B" w:rsidRPr="00077695" w:rsidRDefault="005D202B" w:rsidP="0003351D">
      <w:pPr>
        <w:pStyle w:val="Footer"/>
        <w:numPr>
          <w:ilvl w:val="0"/>
          <w:numId w:val="5"/>
        </w:numPr>
        <w:tabs>
          <w:tab w:val="clear" w:pos="4320"/>
          <w:tab w:val="clear" w:pos="8640"/>
        </w:tabs>
        <w:rPr>
          <w:rFonts w:ascii="Arial" w:hAnsi="Arial" w:cs="Arial"/>
          <w:lang w:val="en-GB"/>
        </w:rPr>
      </w:pPr>
      <w:r w:rsidRPr="00077695">
        <w:rPr>
          <w:rFonts w:ascii="Arial" w:hAnsi="Arial" w:cs="Arial"/>
          <w:bCs/>
          <w:lang w:val="en-GB"/>
        </w:rPr>
        <w:t>Demonstrate how the project / programme aligns with the Results Framework of the Adaptation Fund</w:t>
      </w:r>
    </w:p>
    <w:p w14:paraId="2E4D37D4" w14:textId="77777777" w:rsidR="005D202B" w:rsidRPr="00077695" w:rsidRDefault="005D202B" w:rsidP="005D202B">
      <w:pPr>
        <w:pStyle w:val="Footer"/>
        <w:tabs>
          <w:tab w:val="clear" w:pos="4320"/>
          <w:tab w:val="clear" w:pos="8640"/>
        </w:tabs>
        <w:ind w:left="360"/>
        <w:rPr>
          <w:rFonts w:ascii="Arial" w:hAnsi="Arial" w:cs="Arial"/>
          <w:lang w:val="en-GB"/>
        </w:rPr>
      </w:pPr>
    </w:p>
    <w:p w14:paraId="7E2C4293" w14:textId="77777777" w:rsidR="005D202B" w:rsidRPr="00077695" w:rsidRDefault="005D202B" w:rsidP="005D202B">
      <w:pPr>
        <w:pStyle w:val="Footer"/>
        <w:tabs>
          <w:tab w:val="clear" w:pos="4320"/>
          <w:tab w:val="clear" w:pos="8640"/>
        </w:tabs>
        <w:ind w:left="720"/>
        <w:rPr>
          <w:rFonts w:ascii="Arial" w:hAnsi="Arial" w:cs="Arial"/>
          <w:lang w:val="en-GB"/>
        </w:rPr>
      </w:pPr>
    </w:p>
    <w:p w14:paraId="0302F193" w14:textId="77777777" w:rsidR="005D202B" w:rsidRPr="00077695" w:rsidRDefault="005D202B" w:rsidP="005D202B">
      <w:pPr>
        <w:pStyle w:val="Footer"/>
        <w:tabs>
          <w:tab w:val="clear" w:pos="4320"/>
          <w:tab w:val="clear" w:pos="8640"/>
        </w:tabs>
        <w:ind w:left="360"/>
        <w:rPr>
          <w:rFonts w:ascii="Arial" w:hAnsi="Arial" w:cs="Arial"/>
          <w:lang w:val="en-GB"/>
        </w:rPr>
      </w:pPr>
    </w:p>
    <w:p w14:paraId="22FA44BC" w14:textId="77777777" w:rsidR="005D202B" w:rsidRPr="00077695" w:rsidRDefault="005D202B" w:rsidP="0003351D">
      <w:pPr>
        <w:pStyle w:val="Footer"/>
        <w:numPr>
          <w:ilvl w:val="0"/>
          <w:numId w:val="5"/>
        </w:numPr>
        <w:tabs>
          <w:tab w:val="clear" w:pos="4320"/>
          <w:tab w:val="clear" w:pos="8640"/>
        </w:tabs>
        <w:rPr>
          <w:rFonts w:ascii="Arial" w:hAnsi="Arial" w:cs="Arial"/>
          <w:bCs/>
          <w:lang w:val="en-GB"/>
        </w:rPr>
      </w:pPr>
      <w:r w:rsidRPr="00077695">
        <w:rPr>
          <w:rFonts w:ascii="Arial" w:hAnsi="Arial" w:cs="Arial"/>
          <w:bCs/>
          <w:lang w:val="en-GB"/>
        </w:rPr>
        <w:t>Include a detailed budget with budget notes, a budget on the Implementing Entity management fee use, and an explanation and a breakdown of the execution costs.</w:t>
      </w:r>
    </w:p>
    <w:p w14:paraId="762B99D7" w14:textId="77777777" w:rsidR="005D202B" w:rsidRPr="00077695" w:rsidRDefault="005D202B" w:rsidP="005D202B">
      <w:pPr>
        <w:pStyle w:val="Footer"/>
        <w:tabs>
          <w:tab w:val="clear" w:pos="4320"/>
          <w:tab w:val="clear" w:pos="8640"/>
        </w:tabs>
        <w:ind w:left="360"/>
        <w:rPr>
          <w:rFonts w:ascii="Arial" w:hAnsi="Arial" w:cs="Arial"/>
          <w:lang w:val="en-GB"/>
        </w:rPr>
      </w:pPr>
    </w:p>
    <w:p w14:paraId="5098BAED" w14:textId="77777777" w:rsidR="005D202B" w:rsidRPr="00077695" w:rsidRDefault="005D202B" w:rsidP="005D202B">
      <w:pPr>
        <w:pStyle w:val="Footer"/>
        <w:tabs>
          <w:tab w:val="clear" w:pos="4320"/>
          <w:tab w:val="clear" w:pos="8640"/>
        </w:tabs>
        <w:ind w:left="720"/>
        <w:rPr>
          <w:rFonts w:ascii="Arial" w:hAnsi="Arial" w:cs="Arial"/>
          <w:lang w:val="en-GB"/>
        </w:rPr>
      </w:pPr>
    </w:p>
    <w:p w14:paraId="0E47EB12" w14:textId="77777777" w:rsidR="005D202B" w:rsidRPr="00077695" w:rsidRDefault="005D202B" w:rsidP="005D202B">
      <w:pPr>
        <w:pStyle w:val="Footer"/>
        <w:tabs>
          <w:tab w:val="clear" w:pos="4320"/>
          <w:tab w:val="clear" w:pos="8640"/>
        </w:tabs>
        <w:ind w:firstLine="360"/>
        <w:rPr>
          <w:rFonts w:ascii="Arial" w:hAnsi="Arial" w:cs="Arial"/>
          <w:lang w:val="en-GB"/>
        </w:rPr>
      </w:pPr>
    </w:p>
    <w:p w14:paraId="7811DB44" w14:textId="77777777" w:rsidR="005D202B" w:rsidRPr="00077695" w:rsidRDefault="005D202B" w:rsidP="0003351D">
      <w:pPr>
        <w:pStyle w:val="Footer"/>
        <w:numPr>
          <w:ilvl w:val="0"/>
          <w:numId w:val="5"/>
        </w:numPr>
        <w:tabs>
          <w:tab w:val="clear" w:pos="4320"/>
          <w:tab w:val="clear" w:pos="8640"/>
        </w:tabs>
        <w:rPr>
          <w:rFonts w:ascii="Arial" w:hAnsi="Arial" w:cs="Arial"/>
          <w:bCs/>
          <w:lang w:val="en-GB"/>
        </w:rPr>
      </w:pPr>
      <w:r w:rsidRPr="00077695">
        <w:rPr>
          <w:rFonts w:ascii="Arial" w:hAnsi="Arial" w:cs="Arial"/>
          <w:bCs/>
          <w:lang w:val="en-GB"/>
        </w:rPr>
        <w:t>Include a disbursement schedule with time-bound milestones.</w:t>
      </w:r>
    </w:p>
    <w:p w14:paraId="6015B5B7" w14:textId="77777777" w:rsidR="005D202B" w:rsidRPr="00077695" w:rsidRDefault="005D202B" w:rsidP="005D202B">
      <w:pPr>
        <w:pStyle w:val="Footer"/>
        <w:tabs>
          <w:tab w:val="clear" w:pos="4320"/>
          <w:tab w:val="clear" w:pos="8640"/>
        </w:tabs>
        <w:ind w:firstLine="360"/>
        <w:rPr>
          <w:rFonts w:ascii="Arial" w:hAnsi="Arial" w:cs="Arial"/>
          <w:lang w:val="en-GB"/>
        </w:rPr>
      </w:pPr>
    </w:p>
    <w:p w14:paraId="7033BE43" w14:textId="77777777" w:rsidR="005D202B" w:rsidRPr="00BC6341" w:rsidRDefault="005D202B" w:rsidP="005D202B">
      <w:pPr>
        <w:pStyle w:val="Footer"/>
        <w:tabs>
          <w:tab w:val="clear" w:pos="4320"/>
          <w:tab w:val="clear" w:pos="8640"/>
        </w:tabs>
        <w:ind w:firstLine="360"/>
        <w:rPr>
          <w:rFonts w:ascii="Arial" w:hAnsi="Arial" w:cs="Arial"/>
          <w:lang w:val="en-GB"/>
        </w:rPr>
      </w:pPr>
      <w:r w:rsidRPr="00BC6341">
        <w:rPr>
          <w:rFonts w:ascii="Arial" w:hAnsi="Arial" w:cs="Arial"/>
          <w:lang w:val="en-GB"/>
        </w:rPr>
        <w:t>To be provided at the next stage of the proposal</w:t>
      </w:r>
    </w:p>
    <w:p w14:paraId="0C16F4F9" w14:textId="77777777" w:rsidR="005D202B" w:rsidRPr="00BC6341" w:rsidRDefault="005D202B" w:rsidP="005D202B">
      <w:pPr>
        <w:pStyle w:val="Footer"/>
        <w:tabs>
          <w:tab w:val="clear" w:pos="4320"/>
          <w:tab w:val="clear" w:pos="8640"/>
        </w:tabs>
        <w:ind w:left="360"/>
        <w:rPr>
          <w:rFonts w:ascii="Arial" w:hAnsi="Arial" w:cs="Arial"/>
          <w:bCs/>
          <w:lang w:val="en-GB"/>
        </w:rPr>
      </w:pPr>
    </w:p>
    <w:p w14:paraId="67C0A5D5" w14:textId="77777777" w:rsidR="005D202B" w:rsidRDefault="005D202B" w:rsidP="005D202B">
      <w:pPr>
        <w:pStyle w:val="Footer"/>
        <w:tabs>
          <w:tab w:val="clear" w:pos="4320"/>
          <w:tab w:val="clear" w:pos="8640"/>
        </w:tabs>
        <w:ind w:left="360"/>
        <w:rPr>
          <w:rFonts w:ascii="Arial" w:hAnsi="Arial" w:cs="Arial"/>
          <w:lang w:val="en-GB"/>
        </w:rPr>
      </w:pPr>
    </w:p>
    <w:p w14:paraId="64A6D11E" w14:textId="77777777" w:rsidR="005D202B" w:rsidRPr="00BC6341" w:rsidRDefault="005D202B" w:rsidP="005D202B">
      <w:pPr>
        <w:pStyle w:val="Footer"/>
        <w:tabs>
          <w:tab w:val="clear" w:pos="4320"/>
          <w:tab w:val="clear" w:pos="8640"/>
        </w:tabs>
        <w:ind w:left="360"/>
        <w:rPr>
          <w:rFonts w:ascii="Arial" w:hAnsi="Arial" w:cs="Arial"/>
          <w:lang w:val="en-GB"/>
        </w:rPr>
      </w:pPr>
    </w:p>
    <w:p w14:paraId="3BE90A9E" w14:textId="6EB14596" w:rsidR="005D202B" w:rsidRPr="00077695" w:rsidRDefault="0081143F" w:rsidP="005D202B">
      <w:pPr>
        <w:pStyle w:val="Footer"/>
        <w:tabs>
          <w:tab w:val="clear" w:pos="4320"/>
          <w:tab w:val="clear" w:pos="8640"/>
        </w:tabs>
        <w:ind w:firstLine="360"/>
        <w:rPr>
          <w:rFonts w:ascii="Arial" w:hAnsi="Arial" w:cs="Arial"/>
          <w:lang w:val="en-GB"/>
        </w:rPr>
      </w:pPr>
      <w:r>
        <w:rPr>
          <w:rFonts w:ascii="Arial" w:hAnsi="Arial" w:cs="Arial"/>
          <w:b/>
          <w:caps/>
          <w:noProof/>
          <w:sz w:val="28"/>
          <w:szCs w:val="28"/>
        </w:rPr>
        <w:pict w14:anchorId="759F029A">
          <v:roundrect id="AutoShape 123" o:spid="_x0000_s1032" style="position:absolute;left:0;text-align:left;margin-left:-83.55pt;margin-top:-2.2pt;width:626.95pt;height:36.15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" fillcolor="#fcaf17" stroked="f"/>
        </w:pict>
      </w:r>
    </w:p>
    <w:p w14:paraId="764920C4" w14:textId="77777777" w:rsidR="005D202B" w:rsidRPr="00077695" w:rsidRDefault="005D202B" w:rsidP="005D202B">
      <w:pPr>
        <w:pStyle w:val="Footer"/>
        <w:tabs>
          <w:tab w:val="clear" w:pos="4320"/>
          <w:tab w:val="clear" w:pos="8640"/>
        </w:tabs>
        <w:ind w:left="360"/>
        <w:rPr>
          <w:rFonts w:ascii="Arial" w:hAnsi="Arial" w:cs="Arial"/>
          <w:bCs/>
          <w:lang w:val="en-GB"/>
        </w:rPr>
      </w:pPr>
    </w:p>
    <w:p w14:paraId="6E7B0971" w14:textId="77777777" w:rsidR="005D202B" w:rsidRPr="00077695" w:rsidRDefault="005D202B" w:rsidP="005D202B">
      <w:pPr>
        <w:pStyle w:val="Footer"/>
        <w:tabs>
          <w:tab w:val="clear" w:pos="4320"/>
          <w:tab w:val="clear" w:pos="8640"/>
        </w:tabs>
        <w:ind w:left="360"/>
        <w:rPr>
          <w:rFonts w:ascii="Arial" w:hAnsi="Arial" w:cs="Arial"/>
          <w:lang w:val="en-GB"/>
        </w:rPr>
      </w:pPr>
    </w:p>
    <w:p w14:paraId="01263934" w14:textId="788B3DF6" w:rsidR="005D202B" w:rsidRDefault="005D202B" w:rsidP="005D202B">
      <w:pPr>
        <w:pStyle w:val="Footer"/>
        <w:tabs>
          <w:tab w:val="clear" w:pos="4320"/>
          <w:tab w:val="clear" w:pos="8640"/>
        </w:tabs>
        <w:ind w:left="360"/>
        <w:rPr>
          <w:rFonts w:ascii="Arial" w:hAnsi="Arial" w:cs="Arial"/>
          <w:lang w:val="en-GB"/>
        </w:rPr>
      </w:pPr>
    </w:p>
    <w:p w14:paraId="10D50081" w14:textId="3F814197" w:rsidR="00705AD9" w:rsidRDefault="00705AD9" w:rsidP="005D202B">
      <w:pPr>
        <w:pStyle w:val="Footer"/>
        <w:tabs>
          <w:tab w:val="clear" w:pos="4320"/>
          <w:tab w:val="clear" w:pos="8640"/>
        </w:tabs>
        <w:ind w:left="360"/>
        <w:rPr>
          <w:rFonts w:ascii="Arial" w:hAnsi="Arial" w:cs="Arial"/>
          <w:lang w:val="en-GB"/>
        </w:rPr>
      </w:pPr>
    </w:p>
    <w:p w14:paraId="5CBE04BC" w14:textId="73DED0EF" w:rsidR="00705AD9" w:rsidRDefault="00705AD9" w:rsidP="005D202B">
      <w:pPr>
        <w:pStyle w:val="Footer"/>
        <w:tabs>
          <w:tab w:val="clear" w:pos="4320"/>
          <w:tab w:val="clear" w:pos="8640"/>
        </w:tabs>
        <w:ind w:left="360"/>
        <w:rPr>
          <w:rFonts w:ascii="Arial" w:hAnsi="Arial" w:cs="Arial"/>
          <w:lang w:val="en-GB"/>
        </w:rPr>
      </w:pPr>
    </w:p>
    <w:p w14:paraId="46024860" w14:textId="77777777" w:rsidR="00705AD9" w:rsidRPr="00077695" w:rsidRDefault="00705AD9" w:rsidP="005D202B">
      <w:pPr>
        <w:pStyle w:val="Footer"/>
        <w:tabs>
          <w:tab w:val="clear" w:pos="4320"/>
          <w:tab w:val="clear" w:pos="8640"/>
        </w:tabs>
        <w:ind w:left="360"/>
        <w:rPr>
          <w:rFonts w:ascii="Arial" w:hAnsi="Arial" w:cs="Arial"/>
          <w:lang w:val="en-GB"/>
        </w:rPr>
      </w:pPr>
    </w:p>
    <w:p w14:paraId="326D2AD3" w14:textId="77777777" w:rsidR="005D202B" w:rsidRPr="00077695" w:rsidRDefault="005D202B" w:rsidP="005D202B">
      <w:pPr>
        <w:pStyle w:val="Footer"/>
        <w:rPr>
          <w:rFonts w:ascii="Arial" w:hAnsi="Arial" w:cs="Arial"/>
          <w:b/>
          <w:caps/>
          <w:sz w:val="28"/>
          <w:szCs w:val="28"/>
          <w:lang w:val="en-GB"/>
        </w:rPr>
      </w:pPr>
      <w:r w:rsidRPr="00077695">
        <w:rPr>
          <w:rFonts w:ascii="Arial" w:hAnsi="Arial" w:cs="Arial"/>
          <w:b/>
          <w:caps/>
          <w:noProof/>
          <w:sz w:val="28"/>
          <w:szCs w:val="28"/>
        </w:rPr>
        <mc:AlternateContent>
          <mc:Choice Requires="wps">
            <w:drawing>
              <wp:anchor distT="0" distB="0" distL="114300" distR="114300" simplePos="0" relativeHeight="251665408" behindDoc="1" locked="0" layoutInCell="1" allowOverlap="1" wp14:anchorId="5BAEAE79" wp14:editId="57682C7A">
                <wp:simplePos x="0" y="0"/>
                <wp:positionH relativeFrom="column">
                  <wp:posOffset>-1061085</wp:posOffset>
                </wp:positionH>
                <wp:positionV relativeFrom="paragraph">
                  <wp:posOffset>-27940</wp:posOffset>
                </wp:positionV>
                <wp:extent cx="7962265" cy="459105"/>
                <wp:effectExtent l="5715" t="0" r="0" b="635"/>
                <wp:wrapNone/>
                <wp:docPr id="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blurRad="63500" dist="29783" dir="3885598"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B937A" id="AutoShape 123" o:spid="_x0000_s1026" style="position:absolute;margin-left:-83.55pt;margin-top:-2.2pt;width:626.95pt;height: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" fillcolor="#fcaf17" stroked="f" strokecolor="#f2f2f2" strokeweight="3pt">
                <v:shadow color="#974706" opacity=".5" offset="1pt,.74833mm"/>
              </v:roundrect>
            </w:pict>
          </mc:Fallback>
        </mc:AlternateContent>
      </w:r>
      <w:r w:rsidRPr="00077695">
        <w:rPr>
          <w:rFonts w:ascii="Arial" w:hAnsi="Arial" w:cs="Arial"/>
          <w:b/>
          <w:caps/>
          <w:sz w:val="28"/>
          <w:szCs w:val="28"/>
          <w:lang w:val="en-GB"/>
        </w:rPr>
        <w:t>part iV: endorsement by government and certification by the Implementing Entity</w:t>
      </w:r>
    </w:p>
    <w:p w14:paraId="2110BD91" w14:textId="77777777" w:rsidR="005D202B" w:rsidRPr="00077695" w:rsidRDefault="005D202B" w:rsidP="005D202B">
      <w:pPr>
        <w:rPr>
          <w:rFonts w:ascii="Arial" w:hAnsi="Arial" w:cs="Arial"/>
          <w:b/>
          <w:smallCaps/>
          <w:sz w:val="28"/>
          <w:szCs w:val="28"/>
          <w:lang w:val="en-GB"/>
        </w:rPr>
      </w:pPr>
    </w:p>
    <w:p w14:paraId="1A452BA6" w14:textId="77777777" w:rsidR="005D202B" w:rsidRPr="00077695" w:rsidRDefault="005D202B" w:rsidP="005D202B">
      <w:pPr>
        <w:numPr>
          <w:ilvl w:val="0"/>
          <w:numId w:val="4"/>
        </w:numPr>
        <w:rPr>
          <w:rFonts w:ascii="Arial" w:hAnsi="Arial" w:cs="Arial"/>
          <w:b/>
          <w:lang w:val="en-GB"/>
        </w:rPr>
      </w:pPr>
      <w:r w:rsidRPr="00077695">
        <w:rPr>
          <w:rFonts w:ascii="Arial" w:hAnsi="Arial" w:cs="Arial"/>
          <w:b/>
          <w:bCs/>
          <w:lang w:val="en-GB"/>
        </w:rPr>
        <w:t>Record of endorsement on behalf of the government</w:t>
      </w:r>
      <w:r w:rsidRPr="00077695">
        <w:rPr>
          <w:rStyle w:val="FootnoteReference"/>
          <w:rFonts w:ascii="Arial" w:hAnsi="Arial" w:cs="Arial"/>
          <w:b/>
          <w:bCs/>
          <w:smallCaps/>
          <w:lang w:val="en-GB"/>
        </w:rPr>
        <w:footnoteReference w:id="7"/>
      </w:r>
      <w:r w:rsidRPr="00077695">
        <w:rPr>
          <w:rFonts w:ascii="Arial" w:hAnsi="Arial" w:cs="Arial"/>
          <w:b/>
          <w:bCs/>
          <w:smallCaps/>
          <w:lang w:val="en-GB"/>
        </w:rPr>
        <w:tab/>
      </w:r>
      <w:r w:rsidRPr="00077695">
        <w:rPr>
          <w:rFonts w:ascii="Arial" w:hAnsi="Arial" w:cs="Arial"/>
          <w:i/>
          <w:lang w:val="en-GB"/>
        </w:rPr>
        <w:t>Provide the name and position of the government official and indicate date of endorsement. If this is a regional project/programme, list the endorsing officials all the participating countries. The endorsement letter(s) should be attached as an annex to the project/programme proposal.  Please attach the endorsement letter(s) with this template; add as many participating governments if a regional project/programme:</w:t>
      </w:r>
    </w:p>
    <w:p w14:paraId="6AA83178" w14:textId="77777777" w:rsidR="005D202B" w:rsidRPr="00077695" w:rsidRDefault="005D202B" w:rsidP="005D202B">
      <w:pPr>
        <w:rPr>
          <w:rFonts w:ascii="Arial" w:hAnsi="Arial" w:cs="Arial"/>
          <w:b/>
          <w:bCs/>
          <w:smallCap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4654"/>
      </w:tblGrid>
      <w:tr w:rsidR="00077695" w:rsidRPr="00077695" w14:paraId="14446DE5" w14:textId="77777777" w:rsidTr="006A248D">
        <w:trPr>
          <w:trHeight w:val="629"/>
        </w:trPr>
        <w:tc>
          <w:tcPr>
            <w:tcW w:w="4322" w:type="dxa"/>
          </w:tcPr>
          <w:p w14:paraId="1303F0EA" w14:textId="77777777" w:rsidR="00284BA2" w:rsidRPr="00077695" w:rsidRDefault="00284BA2" w:rsidP="00284BA2">
            <w:pPr>
              <w:rPr>
                <w:rFonts w:ascii="Arial" w:hAnsi="Arial" w:cs="Arial"/>
                <w:b/>
                <w:i/>
                <w:iCs/>
                <w:lang w:val="en-GB"/>
              </w:rPr>
            </w:pPr>
            <w:r w:rsidRPr="00077695">
              <w:rPr>
                <w:rFonts w:ascii="Arial" w:hAnsi="Arial" w:cs="Arial"/>
                <w:b/>
                <w:i/>
                <w:iCs/>
                <w:lang w:val="en-GB"/>
              </w:rPr>
              <w:t>Mr. Keith Muhakanizi</w:t>
            </w:r>
          </w:p>
          <w:p w14:paraId="193DFC94" w14:textId="77777777" w:rsidR="00284BA2" w:rsidRPr="00077695" w:rsidRDefault="00284BA2" w:rsidP="00284BA2">
            <w:pPr>
              <w:rPr>
                <w:rFonts w:ascii="Arial" w:hAnsi="Arial" w:cs="Arial"/>
                <w:i/>
                <w:iCs/>
                <w:lang w:val="en-GB"/>
              </w:rPr>
            </w:pPr>
            <w:r w:rsidRPr="00077695">
              <w:rPr>
                <w:rFonts w:ascii="Arial" w:hAnsi="Arial" w:cs="Arial"/>
                <w:i/>
                <w:iCs/>
                <w:lang w:val="en-GB"/>
              </w:rPr>
              <w:t>Permanent Secretary / Secretary to the Treasury</w:t>
            </w:r>
          </w:p>
          <w:p w14:paraId="517EA697" w14:textId="7A0F7CC0" w:rsidR="005D202B" w:rsidRPr="00077695" w:rsidRDefault="00284BA2" w:rsidP="00284BA2">
            <w:pPr>
              <w:rPr>
                <w:rFonts w:ascii="Arial" w:hAnsi="Arial" w:cs="Arial"/>
                <w:lang w:val="en-GB"/>
              </w:rPr>
            </w:pPr>
            <w:r w:rsidRPr="00077695">
              <w:rPr>
                <w:rFonts w:ascii="Arial" w:hAnsi="Arial" w:cs="Arial"/>
                <w:i/>
                <w:iCs/>
                <w:lang w:val="en-GB"/>
              </w:rPr>
              <w:t>Ministry of Finance, Planning and Economic Development</w:t>
            </w:r>
          </w:p>
        </w:tc>
        <w:tc>
          <w:tcPr>
            <w:tcW w:w="4786" w:type="dxa"/>
          </w:tcPr>
          <w:p w14:paraId="02C9D6DC" w14:textId="77777777" w:rsidR="005D202B" w:rsidRPr="00077695" w:rsidRDefault="005D202B" w:rsidP="005D202B">
            <w:pPr>
              <w:rPr>
                <w:rFonts w:ascii="Arial" w:hAnsi="Arial" w:cs="Arial"/>
                <w:lang w:val="en-GB"/>
              </w:rPr>
            </w:pPr>
            <w:r w:rsidRPr="00077695">
              <w:rPr>
                <w:rFonts w:ascii="Arial" w:hAnsi="Arial" w:cs="Arial"/>
                <w:lang w:val="en-GB"/>
              </w:rPr>
              <w:t>Date</w:t>
            </w:r>
            <w:r w:rsidRPr="00077695">
              <w:rPr>
                <w:rFonts w:ascii="Arial" w:hAnsi="Arial" w:cs="Arial"/>
                <w:i/>
                <w:iCs/>
                <w:lang w:val="en-GB"/>
              </w:rPr>
              <w:t xml:space="preserve">: </w:t>
            </w:r>
            <w:r w:rsidRPr="00077695">
              <w:rPr>
                <w:rFonts w:ascii="Arial" w:hAnsi="Arial" w:cs="Arial"/>
                <w:i/>
                <w:iCs/>
                <w:lang w:val="en-GB"/>
              </w:rPr>
              <w:fldChar w:fldCharType="begin">
                <w:ffData>
                  <w:name w:val="Text31"/>
                  <w:enabled/>
                  <w:calcOnExit w:val="0"/>
                  <w:helpText w:type="text" w:val="Date of endorsement by the Operational or Political Focal Point."/>
                  <w:textInput>
                    <w:default w:val="(Month, day, year)"/>
                  </w:textInput>
                </w:ffData>
              </w:fldChar>
            </w:r>
            <w:r w:rsidRPr="00077695">
              <w:rPr>
                <w:rFonts w:ascii="Arial" w:hAnsi="Arial" w:cs="Arial"/>
                <w:i/>
                <w:iCs/>
                <w:lang w:val="en-GB"/>
              </w:rPr>
              <w:instrText xml:space="preserve"> FORMTEXT </w:instrText>
            </w:r>
            <w:r w:rsidRPr="00077695">
              <w:rPr>
                <w:rFonts w:ascii="Arial" w:hAnsi="Arial" w:cs="Arial"/>
                <w:i/>
                <w:iCs/>
                <w:lang w:val="en-GB"/>
              </w:rPr>
            </w:r>
            <w:r w:rsidRPr="00077695">
              <w:rPr>
                <w:rFonts w:ascii="Arial" w:hAnsi="Arial" w:cs="Arial"/>
                <w:i/>
                <w:iCs/>
                <w:lang w:val="en-GB"/>
              </w:rPr>
              <w:fldChar w:fldCharType="separate"/>
            </w:r>
            <w:r w:rsidRPr="00077695">
              <w:rPr>
                <w:rFonts w:ascii="Arial" w:hAnsi="Arial" w:cs="Arial"/>
                <w:i/>
                <w:iCs/>
                <w:noProof/>
                <w:lang w:val="en-GB"/>
              </w:rPr>
              <w:t>(Month, day, year)</w:t>
            </w:r>
            <w:r w:rsidRPr="00077695">
              <w:rPr>
                <w:rFonts w:ascii="Arial" w:hAnsi="Arial" w:cs="Arial"/>
                <w:i/>
                <w:iCs/>
                <w:lang w:val="en-GB"/>
              </w:rPr>
              <w:fldChar w:fldCharType="end"/>
            </w:r>
          </w:p>
        </w:tc>
      </w:tr>
    </w:tbl>
    <w:p w14:paraId="2038B7F9" w14:textId="77777777" w:rsidR="005D202B" w:rsidRPr="00077695" w:rsidRDefault="005D202B" w:rsidP="005D202B">
      <w:pPr>
        <w:rPr>
          <w:rFonts w:ascii="Arial" w:hAnsi="Arial" w:cs="Arial"/>
          <w:lang w:val="en-GB"/>
        </w:rPr>
      </w:pPr>
      <w:r w:rsidRPr="00077695">
        <w:rPr>
          <w:rFonts w:ascii="Arial" w:hAnsi="Arial" w:cs="Arial"/>
          <w:lang w:val="en-GB"/>
        </w:rPr>
        <w:t xml:space="preserve">      </w:t>
      </w:r>
    </w:p>
    <w:p w14:paraId="3AF68467" w14:textId="77777777" w:rsidR="005D202B" w:rsidRPr="00077695" w:rsidRDefault="005D202B" w:rsidP="005D202B">
      <w:pPr>
        <w:spacing w:after="80"/>
        <w:rPr>
          <w:rFonts w:ascii="Arial" w:hAnsi="Arial" w:cs="Arial"/>
          <w:b/>
          <w:smallCaps/>
          <w:lang w:val="en-GB"/>
        </w:rPr>
      </w:pPr>
      <w:r w:rsidRPr="00077695">
        <w:rPr>
          <w:rFonts w:ascii="Arial" w:hAnsi="Arial" w:cs="Arial"/>
          <w:b/>
          <w:smallCaps/>
          <w:lang w:val="en-GB"/>
        </w:rPr>
        <w:t xml:space="preserve">B.   </w:t>
      </w:r>
      <w:r w:rsidRPr="00077695">
        <w:rPr>
          <w:rFonts w:ascii="Arial" w:hAnsi="Arial" w:cs="Arial"/>
          <w:b/>
          <w:bCs/>
          <w:lang w:val="en-GB"/>
        </w:rPr>
        <w:t>Implementing Entity certification</w:t>
      </w:r>
      <w:r w:rsidRPr="00077695">
        <w:rPr>
          <w:rFonts w:ascii="Arial" w:hAnsi="Arial" w:cs="Arial"/>
          <w:lang w:val="en-GB"/>
        </w:rPr>
        <w:tab/>
      </w:r>
      <w:r w:rsidRPr="00077695">
        <w:rPr>
          <w:rFonts w:ascii="Arial" w:hAnsi="Arial" w:cs="Arial"/>
          <w:i/>
          <w:lang w:val="en-GB"/>
        </w:rPr>
        <w:t>Provide the name and signature of the Implementing Entity Coordinator and the date of signature. Provide also the project/programme contact person’s name, telephone number and email address</w:t>
      </w:r>
      <w:r w:rsidRPr="00077695">
        <w:rPr>
          <w:rFonts w:ascii="Arial" w:hAnsi="Arial" w:cs="Arial"/>
          <w:i/>
          <w:lang w:val="en-GB"/>
        </w:rPr>
        <w:tab/>
      </w:r>
      <w:r w:rsidRPr="00077695">
        <w:rPr>
          <w:rFonts w:ascii="Arial" w:hAnsi="Arial" w:cs="Arial"/>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4695"/>
      </w:tblGrid>
      <w:tr w:rsidR="00077695" w:rsidRPr="00077695" w14:paraId="6E79DB8B" w14:textId="77777777" w:rsidTr="006A248D">
        <w:trPr>
          <w:cantSplit/>
        </w:trPr>
        <w:tc>
          <w:tcPr>
            <w:tcW w:w="9108" w:type="dxa"/>
            <w:gridSpan w:val="2"/>
          </w:tcPr>
          <w:p w14:paraId="1E423F0F" w14:textId="28C4D859" w:rsidR="005D202B" w:rsidRPr="00077695" w:rsidRDefault="005D202B" w:rsidP="0090052A">
            <w:pPr>
              <w:rPr>
                <w:rFonts w:ascii="Arial" w:hAnsi="Arial" w:cs="Arial"/>
                <w:lang w:val="en-GB"/>
              </w:rPr>
            </w:pPr>
            <w:r w:rsidRPr="00077695">
              <w:rPr>
                <w:rFonts w:ascii="Arial" w:hAnsi="Arial" w:cs="Arial"/>
                <w:lang w:val="en-GB"/>
              </w:rPr>
              <w:t xml:space="preserve">I certify that this proposal has been prepared in accordance with guidelines provided by the Adaptation Fund Board, and prevailing National Development and Adaptation </w:t>
            </w:r>
            <w:r w:rsidRPr="0090052A">
              <w:rPr>
                <w:rFonts w:ascii="Arial" w:hAnsi="Arial" w:cs="Arial"/>
                <w:lang w:val="en-GB"/>
              </w:rPr>
              <w:t>Plans</w:t>
            </w:r>
            <w:ins w:id="723" w:author="DAHER ADEN, AYANLEH" w:date="2018-08-06T20:24:00Z">
              <w:r w:rsidR="00695AC1">
                <w:rPr>
                  <w:rFonts w:ascii="Arial" w:hAnsi="Arial" w:cs="Arial"/>
                  <w:lang w:val="en-GB"/>
                </w:rPr>
                <w:t xml:space="preserve"> </w:t>
              </w:r>
            </w:ins>
            <w:r w:rsidRPr="0090052A">
              <w:rPr>
                <w:rFonts w:ascii="Arial" w:hAnsi="Arial" w:cs="Arial"/>
                <w:lang w:val="en-GB"/>
              </w:rPr>
              <w:t>and</w:t>
            </w:r>
            <w:r w:rsidRPr="00077695">
              <w:rPr>
                <w:rFonts w:ascii="Arial" w:hAnsi="Arial" w:cs="Arial"/>
                <w:lang w:val="en-GB"/>
              </w:rPr>
              <w:t xml:space="preserve"> subject to the approval by the Adaptation Fund Board, </w:t>
            </w:r>
            <w:r w:rsidRPr="00077695">
              <w:rPr>
                <w:rFonts w:ascii="Arial" w:hAnsi="Arial" w:cs="Arial"/>
                <w:u w:val="single"/>
                <w:lang w:val="en-GB"/>
              </w:rPr>
              <w:t>commit to implementing the project/programme in compliance with the Environmental and Social Policy of the Adaptation Fund</w:t>
            </w:r>
            <w:r w:rsidRPr="00077695">
              <w:rPr>
                <w:rFonts w:ascii="Arial" w:hAnsi="Arial" w:cs="Arial"/>
                <w:lang w:val="en-GB"/>
              </w:rPr>
              <w:t xml:space="preserve"> and on the understanding that the Implementing Entity will be fully (legally and financially) responsible for the implementation of this project/programme. </w:t>
            </w:r>
          </w:p>
        </w:tc>
      </w:tr>
      <w:tr w:rsidR="00077695" w:rsidRPr="00077695" w14:paraId="3470C8FD" w14:textId="77777777" w:rsidTr="006A248D">
        <w:trPr>
          <w:trHeight w:val="764"/>
        </w:trPr>
        <w:tc>
          <w:tcPr>
            <w:tcW w:w="9108" w:type="dxa"/>
            <w:gridSpan w:val="2"/>
          </w:tcPr>
          <w:p w14:paraId="4E4D9FE3" w14:textId="77777777" w:rsidR="005D202B" w:rsidRPr="0090052A" w:rsidRDefault="0081143F" w:rsidP="005D202B">
            <w:pPr>
              <w:rPr>
                <w:rFonts w:ascii="Arial" w:hAnsi="Arial" w:cs="Arial"/>
                <w:i/>
                <w:iCs/>
                <w:lang w:val="en-GB"/>
              </w:rPr>
            </w:pPr>
            <w:r>
              <w:rPr>
                <w:rFonts w:ascii="Arial" w:hAnsi="Arial" w:cs="Arial"/>
                <w:noProof/>
              </w:rPr>
              <w:pict w14:anchorId="7BF7037C">
                <v:shape id="Picture 11" o:spid="_x0000_s1033" type="#_x0000_t75" style="position:absolute;margin-left:142.55pt;margin-top:6.75pt;width:141pt;height:51pt;z-index:-251634688;visibility:visible;mso-position-horizontal-relative:text;mso-position-vertical-relative:text">
                  <v:imagedata r:id="rId14" o:title=""/>
                </v:shape>
              </w:pict>
            </w:r>
          </w:p>
          <w:p w14:paraId="11E182D5" w14:textId="443500CD" w:rsidR="005D202B" w:rsidRPr="00077695" w:rsidRDefault="005D202B" w:rsidP="005D202B">
            <w:pPr>
              <w:rPr>
                <w:rFonts w:ascii="Arial" w:hAnsi="Arial" w:cs="Arial"/>
                <w:iCs/>
                <w:lang w:val="en-GB"/>
              </w:rPr>
            </w:pPr>
            <w:r w:rsidRPr="0090052A">
              <w:rPr>
                <w:rFonts w:ascii="Arial" w:hAnsi="Arial" w:cs="Arial"/>
                <w:iCs/>
                <w:lang w:val="en-GB"/>
              </w:rPr>
              <w:t>Ayanleh</w:t>
            </w:r>
            <w:ins w:id="724" w:author="DAHER ADEN, AYANLEH" w:date="2018-08-06T20:24:00Z">
              <w:r w:rsidR="00695AC1">
                <w:rPr>
                  <w:rFonts w:ascii="Arial" w:hAnsi="Arial" w:cs="Arial"/>
                  <w:iCs/>
                  <w:lang w:val="en-GB"/>
                </w:rPr>
                <w:t xml:space="preserve"> </w:t>
              </w:r>
            </w:ins>
            <w:r w:rsidRPr="0090052A">
              <w:rPr>
                <w:rFonts w:ascii="Arial" w:hAnsi="Arial" w:cs="Arial"/>
                <w:iCs/>
                <w:lang w:val="en-GB"/>
              </w:rPr>
              <w:t>Daher</w:t>
            </w:r>
            <w:r w:rsidRPr="00077695">
              <w:rPr>
                <w:rFonts w:ascii="Arial" w:hAnsi="Arial" w:cs="Arial"/>
                <w:iCs/>
                <w:lang w:val="en-GB"/>
              </w:rPr>
              <w:t xml:space="preserve"> Aden</w:t>
            </w:r>
          </w:p>
          <w:p w14:paraId="2263D2C1" w14:textId="4A0AE2FD" w:rsidR="005D202B" w:rsidRPr="00077695" w:rsidRDefault="005D202B" w:rsidP="005D202B">
            <w:pPr>
              <w:rPr>
                <w:rFonts w:ascii="Arial" w:hAnsi="Arial" w:cs="Arial"/>
                <w:i/>
                <w:iCs/>
                <w:lang w:val="en-GB"/>
              </w:rPr>
            </w:pPr>
          </w:p>
          <w:p w14:paraId="1EB2EDA3" w14:textId="77777777" w:rsidR="0090052A" w:rsidRPr="00077695" w:rsidRDefault="0090052A" w:rsidP="005D202B">
            <w:pPr>
              <w:rPr>
                <w:rFonts w:ascii="Arial" w:hAnsi="Arial" w:cs="Arial"/>
                <w:i/>
                <w:iCs/>
                <w:lang w:val="en-GB"/>
              </w:rPr>
            </w:pPr>
          </w:p>
          <w:p w14:paraId="6A98F799" w14:textId="77777777" w:rsidR="005D202B" w:rsidRPr="00077695" w:rsidRDefault="005D202B" w:rsidP="005D202B">
            <w:pPr>
              <w:rPr>
                <w:rFonts w:ascii="Arial" w:hAnsi="Arial" w:cs="Arial"/>
                <w:lang w:val="en-GB"/>
              </w:rPr>
            </w:pPr>
            <w:r w:rsidRPr="00077695">
              <w:rPr>
                <w:rFonts w:ascii="Arial" w:hAnsi="Arial" w:cs="Arial"/>
                <w:lang w:val="en-GB"/>
              </w:rPr>
              <w:t>Implementing Entity Coordinator</w:t>
            </w:r>
          </w:p>
          <w:p w14:paraId="095F9F59" w14:textId="77777777" w:rsidR="005D202B" w:rsidRPr="00077695" w:rsidRDefault="005D202B" w:rsidP="005D202B">
            <w:pPr>
              <w:rPr>
                <w:rFonts w:ascii="Arial" w:hAnsi="Arial" w:cs="Arial"/>
                <w:lang w:val="en-GB"/>
              </w:rPr>
            </w:pPr>
          </w:p>
        </w:tc>
      </w:tr>
      <w:tr w:rsidR="00077695" w:rsidRPr="00077695" w14:paraId="56CBF94D" w14:textId="77777777" w:rsidTr="006A248D">
        <w:tc>
          <w:tcPr>
            <w:tcW w:w="4324" w:type="dxa"/>
          </w:tcPr>
          <w:p w14:paraId="65DB5977" w14:textId="775B6E1D" w:rsidR="005D202B" w:rsidRPr="00077695" w:rsidRDefault="005D202B" w:rsidP="005D202B">
            <w:pPr>
              <w:rPr>
                <w:rFonts w:ascii="Arial" w:hAnsi="Arial" w:cs="Arial"/>
                <w:lang w:val="en-GB"/>
              </w:rPr>
            </w:pPr>
            <w:r w:rsidRPr="00077695">
              <w:rPr>
                <w:rFonts w:ascii="Arial" w:hAnsi="Arial" w:cs="Arial"/>
                <w:lang w:val="en-GB"/>
              </w:rPr>
              <w:t xml:space="preserve">Date: </w:t>
            </w:r>
            <w:r w:rsidR="00D40BC0" w:rsidRPr="00077695">
              <w:rPr>
                <w:rFonts w:ascii="Arial" w:hAnsi="Arial" w:cs="Arial"/>
                <w:i/>
                <w:iCs/>
                <w:lang w:val="en-GB"/>
              </w:rPr>
              <w:t>January 15</w:t>
            </w:r>
            <w:r w:rsidR="00D40BC0" w:rsidRPr="00077695">
              <w:rPr>
                <w:rFonts w:ascii="Arial" w:hAnsi="Arial" w:cs="Arial"/>
                <w:i/>
                <w:iCs/>
                <w:vertAlign w:val="superscript"/>
                <w:lang w:val="en-GB"/>
              </w:rPr>
              <w:t>th</w:t>
            </w:r>
            <w:r w:rsidR="003F364D" w:rsidRPr="00077695">
              <w:rPr>
                <w:rFonts w:ascii="Arial" w:hAnsi="Arial" w:cs="Arial"/>
                <w:i/>
                <w:iCs/>
                <w:lang w:val="en-GB"/>
              </w:rPr>
              <w:t>,</w:t>
            </w:r>
            <w:r w:rsidR="00D40BC0" w:rsidRPr="00077695">
              <w:rPr>
                <w:rFonts w:ascii="Arial" w:hAnsi="Arial" w:cs="Arial"/>
                <w:i/>
                <w:iCs/>
                <w:lang w:val="en-GB"/>
              </w:rPr>
              <w:t xml:space="preserve"> 2018</w:t>
            </w:r>
          </w:p>
        </w:tc>
        <w:tc>
          <w:tcPr>
            <w:tcW w:w="4784" w:type="dxa"/>
          </w:tcPr>
          <w:p w14:paraId="2B0415FB" w14:textId="44CA8A5F" w:rsidR="005D202B" w:rsidRPr="00077695" w:rsidRDefault="005D202B" w:rsidP="005D202B">
            <w:pPr>
              <w:rPr>
                <w:rFonts w:ascii="Arial" w:hAnsi="Arial" w:cs="Arial"/>
                <w:lang w:val="en-GB"/>
              </w:rPr>
            </w:pPr>
            <w:r w:rsidRPr="00077695">
              <w:rPr>
                <w:rFonts w:ascii="Arial" w:hAnsi="Arial" w:cs="Arial"/>
                <w:lang w:val="en-GB"/>
              </w:rPr>
              <w:t>Tel. and email</w:t>
            </w:r>
            <w:r w:rsidRPr="0090052A">
              <w:rPr>
                <w:rFonts w:ascii="Arial" w:hAnsi="Arial" w:cs="Arial"/>
                <w:lang w:val="en-GB"/>
              </w:rPr>
              <w:t>:</w:t>
            </w:r>
            <w:r w:rsidR="0090052A" w:rsidRPr="0090052A">
              <w:rPr>
                <w:rFonts w:ascii="Arial" w:hAnsi="Arial" w:cs="Arial"/>
                <w:lang w:val="en-GB"/>
              </w:rPr>
              <w:t>(+</w:t>
            </w:r>
            <w:r w:rsidR="0090052A" w:rsidRPr="00077695">
              <w:rPr>
                <w:rFonts w:ascii="Arial" w:hAnsi="Arial" w:cs="Arial"/>
                <w:lang w:val="en-GB"/>
              </w:rPr>
              <w:t>225) 20 26 43 47; a.daheraden@afdb.org</w:t>
            </w:r>
          </w:p>
        </w:tc>
      </w:tr>
      <w:tr w:rsidR="00077695" w:rsidRPr="00077695" w14:paraId="1784406A" w14:textId="77777777" w:rsidTr="006A248D">
        <w:trPr>
          <w:trHeight w:val="255"/>
        </w:trPr>
        <w:tc>
          <w:tcPr>
            <w:tcW w:w="9108" w:type="dxa"/>
            <w:gridSpan w:val="2"/>
          </w:tcPr>
          <w:p w14:paraId="6A27E4DF" w14:textId="6BAFA5E3" w:rsidR="005D202B" w:rsidRPr="00077695" w:rsidRDefault="005D202B" w:rsidP="005D202B">
            <w:pPr>
              <w:rPr>
                <w:rFonts w:ascii="Arial" w:hAnsi="Arial" w:cs="Arial"/>
                <w:lang w:val="en-GB"/>
              </w:rPr>
            </w:pPr>
            <w:r w:rsidRPr="00077695">
              <w:rPr>
                <w:rFonts w:ascii="Arial" w:hAnsi="Arial" w:cs="Arial"/>
                <w:lang w:val="en-GB"/>
              </w:rPr>
              <w:t>Project Contact Person:</w:t>
            </w:r>
            <w:ins w:id="725" w:author="DAHER ADEN, AYANLEH" w:date="2018-08-06T20:24:00Z">
              <w:r w:rsidR="00695AC1">
                <w:rPr>
                  <w:rFonts w:ascii="Arial" w:hAnsi="Arial" w:cs="Arial"/>
                  <w:lang w:val="en-GB"/>
                </w:rPr>
                <w:t xml:space="preserve"> </w:t>
              </w:r>
            </w:ins>
            <w:r w:rsidR="005168E9" w:rsidRPr="00077695">
              <w:rPr>
                <w:rFonts w:ascii="Arial" w:hAnsi="Arial" w:cs="Arial"/>
                <w:lang w:val="en-GB"/>
              </w:rPr>
              <w:t>Andrew MBIRO</w:t>
            </w:r>
          </w:p>
        </w:tc>
      </w:tr>
      <w:tr w:rsidR="005D202B" w:rsidRPr="00077695" w14:paraId="10C56850" w14:textId="77777777" w:rsidTr="006A248D">
        <w:trPr>
          <w:trHeight w:val="255"/>
        </w:trPr>
        <w:tc>
          <w:tcPr>
            <w:tcW w:w="9108" w:type="dxa"/>
            <w:gridSpan w:val="2"/>
          </w:tcPr>
          <w:p w14:paraId="47A7F095" w14:textId="08FA42FE" w:rsidR="005D202B" w:rsidRPr="00077695" w:rsidRDefault="005D202B" w:rsidP="005D202B">
            <w:pPr>
              <w:rPr>
                <w:rFonts w:ascii="Arial" w:hAnsi="Arial" w:cs="Arial"/>
                <w:lang w:val="en-GB"/>
              </w:rPr>
            </w:pPr>
            <w:r w:rsidRPr="00077695">
              <w:rPr>
                <w:rFonts w:ascii="Arial" w:hAnsi="Arial" w:cs="Arial"/>
                <w:lang w:val="en-GB"/>
              </w:rPr>
              <w:t>Tel. And Email:</w:t>
            </w:r>
            <w:r w:rsidR="005168E9" w:rsidRPr="00077695">
              <w:rPr>
                <w:rFonts w:ascii="Arial" w:hAnsi="Arial" w:cs="Arial"/>
                <w:lang w:val="en-GB"/>
              </w:rPr>
              <w:t xml:space="preserve"> +256772403854; A.MBIRO@AFDB.ORG</w:t>
            </w:r>
          </w:p>
        </w:tc>
      </w:tr>
    </w:tbl>
    <w:p w14:paraId="003F72EC" w14:textId="77777777" w:rsidR="005D202B" w:rsidRPr="00077695" w:rsidRDefault="005D202B" w:rsidP="005D202B">
      <w:pPr>
        <w:rPr>
          <w:rFonts w:ascii="Arial" w:hAnsi="Arial" w:cs="Arial"/>
          <w:lang w:val="en-GB"/>
        </w:rPr>
      </w:pPr>
    </w:p>
    <w:p w14:paraId="1D288182" w14:textId="77777777" w:rsidR="00DD179A" w:rsidRPr="00077695" w:rsidRDefault="00DD179A"/>
    <w:p w14:paraId="18B1BD5B" w14:textId="77777777" w:rsidR="00193FC3" w:rsidRPr="00077695" w:rsidRDefault="00193FC3"/>
    <w:p w14:paraId="0924453C" w14:textId="77777777" w:rsidR="00284BA2" w:rsidRPr="00077695" w:rsidRDefault="00284BA2"/>
    <w:p w14:paraId="08961ED8" w14:textId="77777777" w:rsidR="00483AA3" w:rsidRPr="00077695" w:rsidRDefault="00483AA3">
      <w:pPr>
        <w:spacing w:after="200" w:line="276" w:lineRule="auto"/>
      </w:pPr>
      <w:r w:rsidRPr="00077695">
        <w:br w:type="page"/>
      </w:r>
    </w:p>
    <w:p w14:paraId="611421C6" w14:textId="4E46AE36" w:rsidR="00193FC3" w:rsidRPr="00077695" w:rsidRDefault="00193FC3" w:rsidP="00720908">
      <w:pPr>
        <w:jc w:val="center"/>
      </w:pPr>
      <w:r w:rsidRPr="00077695">
        <w:lastRenderedPageBreak/>
        <w:t xml:space="preserve">ANNEX </w:t>
      </w:r>
      <w:r w:rsidR="002908C8" w:rsidRPr="00077695">
        <w:t>1</w:t>
      </w:r>
    </w:p>
    <w:p w14:paraId="63DF6D22" w14:textId="36EC664D" w:rsidR="00193FC3" w:rsidRPr="00077695" w:rsidRDefault="00193FC3" w:rsidP="00720908">
      <w:pPr>
        <w:jc w:val="center"/>
      </w:pPr>
      <w:r w:rsidRPr="00077695">
        <w:t xml:space="preserve">Consultation Proceedings: List of Participants </w:t>
      </w:r>
    </w:p>
    <w:p w14:paraId="261D6F31" w14:textId="77777777" w:rsidR="00720908" w:rsidRPr="00077695" w:rsidRDefault="00720908" w:rsidP="00720908">
      <w:pPr>
        <w:jc w:val="center"/>
      </w:pPr>
    </w:p>
    <w:p w14:paraId="4CF476C1" w14:textId="523F6EC3" w:rsidR="00193FC3" w:rsidRPr="00077695" w:rsidRDefault="00193FC3" w:rsidP="00193FC3">
      <w:pPr>
        <w:rPr>
          <w:b/>
          <w:lang w:val="en-GB"/>
        </w:rPr>
      </w:pPr>
      <w:r w:rsidRPr="00077695">
        <w:rPr>
          <w:b/>
          <w:lang w:val="en-GB"/>
        </w:rPr>
        <w:t xml:space="preserve">Ministry Of Finance Officials </w:t>
      </w:r>
    </w:p>
    <w:p w14:paraId="597CAE5E" w14:textId="77777777" w:rsidR="00193FC3" w:rsidRPr="00077695" w:rsidRDefault="00193FC3" w:rsidP="00193FC3">
      <w:pPr>
        <w:rPr>
          <w:b/>
          <w:sz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966"/>
        <w:gridCol w:w="3488"/>
        <w:gridCol w:w="3276"/>
      </w:tblGrid>
      <w:tr w:rsidR="00077695" w:rsidRPr="00077695" w14:paraId="718541E3" w14:textId="77777777" w:rsidTr="006A248D">
        <w:tc>
          <w:tcPr>
            <w:tcW w:w="625" w:type="dxa"/>
            <w:shd w:val="clear" w:color="auto" w:fill="BFBFBF"/>
          </w:tcPr>
          <w:p w14:paraId="1F3A2757" w14:textId="77777777" w:rsidR="00193FC3" w:rsidRPr="006A248D" w:rsidRDefault="00193FC3" w:rsidP="00D40BC0">
            <w:pPr>
              <w:rPr>
                <w:b/>
                <w:lang w:val="en-GB"/>
              </w:rPr>
            </w:pPr>
          </w:p>
        </w:tc>
        <w:tc>
          <w:tcPr>
            <w:tcW w:w="1980" w:type="dxa"/>
            <w:shd w:val="clear" w:color="auto" w:fill="BFBFBF"/>
          </w:tcPr>
          <w:p w14:paraId="1503EA4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Name </w:t>
            </w:r>
          </w:p>
        </w:tc>
        <w:tc>
          <w:tcPr>
            <w:tcW w:w="3510" w:type="dxa"/>
            <w:shd w:val="clear" w:color="auto" w:fill="BFBFBF"/>
          </w:tcPr>
          <w:p w14:paraId="523E9B8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Designation</w:t>
            </w:r>
          </w:p>
        </w:tc>
        <w:tc>
          <w:tcPr>
            <w:tcW w:w="3235" w:type="dxa"/>
            <w:shd w:val="clear" w:color="auto" w:fill="BFBFBF"/>
          </w:tcPr>
          <w:p w14:paraId="46E2453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Email/ Contact</w:t>
            </w:r>
          </w:p>
        </w:tc>
      </w:tr>
      <w:tr w:rsidR="00077695" w:rsidRPr="00077695" w14:paraId="6E2A3982" w14:textId="77777777" w:rsidTr="006A248D">
        <w:tc>
          <w:tcPr>
            <w:tcW w:w="625" w:type="dxa"/>
          </w:tcPr>
          <w:p w14:paraId="203DA08C" w14:textId="77777777" w:rsidR="00193FC3" w:rsidRPr="006A248D" w:rsidRDefault="00193FC3" w:rsidP="00D40BC0">
            <w:pPr>
              <w:rPr>
                <w:lang w:val="en-GB"/>
              </w:rPr>
            </w:pPr>
            <w:r w:rsidRPr="006A248D">
              <w:rPr>
                <w:lang w:val="en-GB"/>
              </w:rPr>
              <w:t>1</w:t>
            </w:r>
          </w:p>
        </w:tc>
        <w:tc>
          <w:tcPr>
            <w:tcW w:w="1980" w:type="dxa"/>
          </w:tcPr>
          <w:p w14:paraId="7744D0BB" w14:textId="77777777" w:rsidR="00193FC3" w:rsidRPr="006A248D" w:rsidRDefault="00193FC3" w:rsidP="00D40BC0">
            <w:pPr>
              <w:rPr>
                <w:lang w:val="en-GB"/>
              </w:rPr>
            </w:pPr>
            <w:r w:rsidRPr="006A248D">
              <w:rPr>
                <w:lang w:val="en-GB"/>
              </w:rPr>
              <w:t>Fredrick Twesiime</w:t>
            </w:r>
          </w:p>
        </w:tc>
        <w:tc>
          <w:tcPr>
            <w:tcW w:w="3510" w:type="dxa"/>
          </w:tcPr>
          <w:p w14:paraId="260886C7" w14:textId="7BAA5484" w:rsidR="00193FC3" w:rsidRPr="006A248D" w:rsidRDefault="00193FC3" w:rsidP="00D40BC0">
            <w:pPr>
              <w:rPr>
                <w:lang w:val="en-GB"/>
              </w:rPr>
            </w:pPr>
            <w:r w:rsidRPr="006A248D">
              <w:rPr>
                <w:lang w:val="en-GB"/>
              </w:rPr>
              <w:t>Ag Comm,Development Assistance and Regional Corporation Department</w:t>
            </w:r>
          </w:p>
        </w:tc>
        <w:tc>
          <w:tcPr>
            <w:tcW w:w="3235" w:type="dxa"/>
          </w:tcPr>
          <w:p w14:paraId="3027490D" w14:textId="77777777" w:rsidR="00193FC3" w:rsidRPr="006A248D" w:rsidRDefault="00193FC3" w:rsidP="00D40BC0">
            <w:pPr>
              <w:rPr>
                <w:lang w:val="en-GB"/>
              </w:rPr>
            </w:pPr>
            <w:r w:rsidRPr="006A248D">
              <w:rPr>
                <w:lang w:val="en-GB"/>
              </w:rPr>
              <w:t>'Fred.Twesiime@finance.go.ug'</w:t>
            </w:r>
          </w:p>
        </w:tc>
      </w:tr>
      <w:tr w:rsidR="00193FC3" w:rsidRPr="00077695" w14:paraId="2961A28E" w14:textId="77777777" w:rsidTr="006A248D">
        <w:tc>
          <w:tcPr>
            <w:tcW w:w="625" w:type="dxa"/>
          </w:tcPr>
          <w:p w14:paraId="64ED1C7F" w14:textId="77777777" w:rsidR="00193FC3" w:rsidRPr="006A248D" w:rsidRDefault="00193FC3" w:rsidP="00D40BC0">
            <w:pPr>
              <w:rPr>
                <w:lang w:val="en-GB"/>
              </w:rPr>
            </w:pPr>
            <w:r w:rsidRPr="006A248D">
              <w:rPr>
                <w:lang w:val="en-GB"/>
              </w:rPr>
              <w:t>2</w:t>
            </w:r>
          </w:p>
        </w:tc>
        <w:tc>
          <w:tcPr>
            <w:tcW w:w="1980" w:type="dxa"/>
          </w:tcPr>
          <w:p w14:paraId="776B201B" w14:textId="4160BB2D" w:rsidR="00193FC3" w:rsidRPr="006A248D" w:rsidRDefault="00DA2719" w:rsidP="00D40BC0">
            <w:pPr>
              <w:rPr>
                <w:lang w:val="en-GB"/>
              </w:rPr>
            </w:pPr>
            <w:r>
              <w:rPr>
                <w:sz w:val="22"/>
                <w:szCs w:val="22"/>
                <w:lang w:val="en-GB"/>
              </w:rPr>
              <w:t>Mr. Collins Ishimwe</w:t>
            </w:r>
          </w:p>
        </w:tc>
        <w:tc>
          <w:tcPr>
            <w:tcW w:w="3510" w:type="dxa"/>
          </w:tcPr>
          <w:p w14:paraId="63BBA232" w14:textId="1C9BFB6F" w:rsidR="00193FC3" w:rsidRPr="006A248D" w:rsidRDefault="008F327E" w:rsidP="00D40BC0">
            <w:pPr>
              <w:rPr>
                <w:lang w:val="en-GB"/>
              </w:rPr>
            </w:pPr>
            <w:r>
              <w:rPr>
                <w:sz w:val="22"/>
                <w:szCs w:val="22"/>
                <w:lang w:val="en-GB"/>
              </w:rPr>
              <w:t xml:space="preserve">Senior Economist, </w:t>
            </w:r>
            <w:r w:rsidR="00193FC3" w:rsidRPr="006A248D">
              <w:rPr>
                <w:lang w:val="en-GB"/>
              </w:rPr>
              <w:t>Desk Officer</w:t>
            </w:r>
            <w:r>
              <w:rPr>
                <w:sz w:val="22"/>
                <w:szCs w:val="22"/>
                <w:lang w:val="en-GB"/>
              </w:rPr>
              <w:t xml:space="preserve"> AfDB</w:t>
            </w:r>
          </w:p>
        </w:tc>
        <w:tc>
          <w:tcPr>
            <w:tcW w:w="3235" w:type="dxa"/>
          </w:tcPr>
          <w:p w14:paraId="304A31B4" w14:textId="270986D3" w:rsidR="00193FC3" w:rsidRPr="006A248D" w:rsidRDefault="00DA2719" w:rsidP="00D40BC0">
            <w:pPr>
              <w:rPr>
                <w:lang w:val="en-GB"/>
              </w:rPr>
            </w:pPr>
            <w:r>
              <w:rPr>
                <w:sz w:val="22"/>
                <w:szCs w:val="22"/>
                <w:lang w:val="en-GB"/>
              </w:rPr>
              <w:t>Collins.Ishimwe@finance.go.ug</w:t>
            </w:r>
          </w:p>
        </w:tc>
      </w:tr>
    </w:tbl>
    <w:p w14:paraId="21A5E519" w14:textId="77777777" w:rsidR="00193FC3" w:rsidRPr="00077695" w:rsidRDefault="00193FC3" w:rsidP="00193FC3">
      <w:pPr>
        <w:rPr>
          <w:b/>
          <w:lang w:val="en-GB"/>
        </w:rPr>
      </w:pPr>
    </w:p>
    <w:p w14:paraId="7452BCCE" w14:textId="6688FF03" w:rsidR="00193FC3" w:rsidRPr="00077695" w:rsidRDefault="00193FC3" w:rsidP="00193FC3">
      <w:pPr>
        <w:rPr>
          <w:b/>
        </w:rPr>
      </w:pPr>
      <w:r w:rsidRPr="00077695">
        <w:rPr>
          <w:b/>
        </w:rPr>
        <w:t xml:space="preserve">Ministry Of Water Officials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4"/>
        <w:gridCol w:w="2670"/>
        <w:gridCol w:w="3601"/>
      </w:tblGrid>
      <w:tr w:rsidR="00077695" w:rsidRPr="00077695" w14:paraId="0A16C811" w14:textId="77777777" w:rsidTr="006A248D">
        <w:tc>
          <w:tcPr>
            <w:tcW w:w="628" w:type="dxa"/>
            <w:shd w:val="clear" w:color="auto" w:fill="BFBFBF"/>
          </w:tcPr>
          <w:p w14:paraId="25222B0A" w14:textId="77777777" w:rsidR="00193FC3" w:rsidRPr="00077695" w:rsidRDefault="00193FC3" w:rsidP="00D40BC0">
            <w:pPr>
              <w:rPr>
                <w:rFonts w:ascii="Arial" w:eastAsia="Calibri" w:hAnsi="Arial" w:cs="Arial"/>
                <w:sz w:val="20"/>
                <w:szCs w:val="20"/>
                <w:lang w:val="en-GB"/>
              </w:rPr>
            </w:pPr>
          </w:p>
        </w:tc>
        <w:tc>
          <w:tcPr>
            <w:tcW w:w="2607" w:type="dxa"/>
            <w:shd w:val="clear" w:color="auto" w:fill="BFBFBF"/>
          </w:tcPr>
          <w:p w14:paraId="2AD9F06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Name </w:t>
            </w:r>
          </w:p>
        </w:tc>
        <w:tc>
          <w:tcPr>
            <w:tcW w:w="2796" w:type="dxa"/>
            <w:shd w:val="clear" w:color="auto" w:fill="BFBFBF"/>
          </w:tcPr>
          <w:p w14:paraId="05E7999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Designation</w:t>
            </w:r>
          </w:p>
        </w:tc>
        <w:tc>
          <w:tcPr>
            <w:tcW w:w="3319" w:type="dxa"/>
            <w:shd w:val="clear" w:color="auto" w:fill="BFBFBF"/>
          </w:tcPr>
          <w:p w14:paraId="20FC4CB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Email/ Contact</w:t>
            </w:r>
          </w:p>
        </w:tc>
      </w:tr>
      <w:tr w:rsidR="00077695" w:rsidRPr="00077695" w14:paraId="0CA62E5C" w14:textId="77777777" w:rsidTr="006A248D">
        <w:tc>
          <w:tcPr>
            <w:tcW w:w="628" w:type="dxa"/>
          </w:tcPr>
          <w:p w14:paraId="2705FCA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w:t>
            </w:r>
          </w:p>
        </w:tc>
        <w:tc>
          <w:tcPr>
            <w:tcW w:w="2607" w:type="dxa"/>
          </w:tcPr>
          <w:p w14:paraId="2BB99F21" w14:textId="50795273"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Mr. Alfred </w:t>
            </w:r>
            <w:r w:rsidRPr="00442879">
              <w:rPr>
                <w:rFonts w:ascii="Arial" w:eastAsia="Calibri" w:hAnsi="Arial" w:cs="Arial"/>
                <w:sz w:val="20"/>
                <w:szCs w:val="20"/>
                <w:lang w:val="en-GB"/>
              </w:rPr>
              <w:t>OkotOkidi</w:t>
            </w:r>
          </w:p>
        </w:tc>
        <w:tc>
          <w:tcPr>
            <w:tcW w:w="2796" w:type="dxa"/>
          </w:tcPr>
          <w:p w14:paraId="0B1A8B6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Permanent Secretary – MWE</w:t>
            </w:r>
          </w:p>
        </w:tc>
        <w:tc>
          <w:tcPr>
            <w:tcW w:w="3319" w:type="dxa"/>
          </w:tcPr>
          <w:p w14:paraId="1461F2A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alfred.okidi@mwe.go.ug</w:t>
            </w:r>
          </w:p>
        </w:tc>
      </w:tr>
      <w:tr w:rsidR="00077695" w:rsidRPr="00077695" w14:paraId="56603E55" w14:textId="77777777" w:rsidTr="006A248D">
        <w:tc>
          <w:tcPr>
            <w:tcW w:w="628" w:type="dxa"/>
          </w:tcPr>
          <w:p w14:paraId="5E4D3C6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w:t>
            </w:r>
          </w:p>
        </w:tc>
        <w:tc>
          <w:tcPr>
            <w:tcW w:w="2607" w:type="dxa"/>
          </w:tcPr>
          <w:p w14:paraId="541382CD" w14:textId="595CE16A"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Dominic Kavutse</w:t>
            </w:r>
          </w:p>
        </w:tc>
        <w:tc>
          <w:tcPr>
            <w:tcW w:w="2796" w:type="dxa"/>
          </w:tcPr>
          <w:p w14:paraId="0B8DD99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Commissioner/UWSSD             </w:t>
            </w:r>
          </w:p>
        </w:tc>
        <w:tc>
          <w:tcPr>
            <w:tcW w:w="3319" w:type="dxa"/>
          </w:tcPr>
          <w:p w14:paraId="5BE0B3D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dominic.kavutse@mwe.go.ug</w:t>
            </w:r>
          </w:p>
        </w:tc>
      </w:tr>
      <w:tr w:rsidR="00077695" w:rsidRPr="00077695" w14:paraId="6C752F81" w14:textId="77777777" w:rsidTr="006A248D">
        <w:tc>
          <w:tcPr>
            <w:tcW w:w="628" w:type="dxa"/>
          </w:tcPr>
          <w:p w14:paraId="45442D0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3.</w:t>
            </w:r>
          </w:p>
        </w:tc>
        <w:tc>
          <w:tcPr>
            <w:tcW w:w="2607" w:type="dxa"/>
          </w:tcPr>
          <w:p w14:paraId="63813452" w14:textId="5B407EF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Disan K. Ssozi</w:t>
            </w:r>
          </w:p>
        </w:tc>
        <w:tc>
          <w:tcPr>
            <w:tcW w:w="2796" w:type="dxa"/>
          </w:tcPr>
          <w:p w14:paraId="6EC11D8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Commissioner/ WESLD                    </w:t>
            </w:r>
          </w:p>
        </w:tc>
        <w:tc>
          <w:tcPr>
            <w:tcW w:w="3319" w:type="dxa"/>
          </w:tcPr>
          <w:p w14:paraId="0195D767" w14:textId="5453B34E" w:rsidR="00193FC3" w:rsidRPr="00077695" w:rsidRDefault="0081143F" w:rsidP="00D40BC0">
            <w:pPr>
              <w:rPr>
                <w:rFonts w:ascii="Arial" w:eastAsia="Calibri" w:hAnsi="Arial" w:cs="Arial"/>
                <w:sz w:val="20"/>
                <w:szCs w:val="20"/>
                <w:lang w:val="en-GB"/>
              </w:rPr>
            </w:pPr>
            <w:hyperlink r:id="rId15" w:history="1">
              <w:r w:rsidR="00193FC3" w:rsidRPr="00442879">
                <w:rPr>
                  <w:rFonts w:ascii="Arial" w:eastAsia="Calibri" w:hAnsi="Arial" w:cs="Arial"/>
                  <w:color w:val="0000FF"/>
                  <w:sz w:val="20"/>
                  <w:szCs w:val="20"/>
                  <w:lang w:val="en-GB"/>
                </w:rPr>
                <w:t>disan.ssozi@mwe.go.ug</w:t>
              </w:r>
            </w:hyperlink>
          </w:p>
        </w:tc>
      </w:tr>
      <w:tr w:rsidR="00077695" w:rsidRPr="00077695" w14:paraId="453C3EF0" w14:textId="77777777" w:rsidTr="006A248D">
        <w:tc>
          <w:tcPr>
            <w:tcW w:w="628" w:type="dxa"/>
          </w:tcPr>
          <w:p w14:paraId="66AC64B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4.</w:t>
            </w:r>
          </w:p>
        </w:tc>
        <w:tc>
          <w:tcPr>
            <w:tcW w:w="2607" w:type="dxa"/>
          </w:tcPr>
          <w:p w14:paraId="7E9FD73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Helmut Jung                          </w:t>
            </w:r>
          </w:p>
        </w:tc>
        <w:tc>
          <w:tcPr>
            <w:tcW w:w="2796" w:type="dxa"/>
          </w:tcPr>
          <w:p w14:paraId="550FDE3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Technical Advisor - WSDF MWE                       </w:t>
            </w:r>
          </w:p>
        </w:tc>
        <w:tc>
          <w:tcPr>
            <w:tcW w:w="3319" w:type="dxa"/>
          </w:tcPr>
          <w:p w14:paraId="5CCD261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helmut.jung@mwe.go.ug</w:t>
            </w:r>
          </w:p>
        </w:tc>
      </w:tr>
      <w:tr w:rsidR="00077695" w:rsidRPr="00077695" w14:paraId="4CFB08C2" w14:textId="77777777" w:rsidTr="006A248D">
        <w:tc>
          <w:tcPr>
            <w:tcW w:w="628" w:type="dxa"/>
          </w:tcPr>
          <w:p w14:paraId="3347689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5.</w:t>
            </w:r>
          </w:p>
        </w:tc>
        <w:tc>
          <w:tcPr>
            <w:tcW w:w="2607" w:type="dxa"/>
          </w:tcPr>
          <w:p w14:paraId="55831AF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Finn Lauritsen</w:t>
            </w:r>
          </w:p>
        </w:tc>
        <w:tc>
          <w:tcPr>
            <w:tcW w:w="2796" w:type="dxa"/>
          </w:tcPr>
          <w:p w14:paraId="21ADD6C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Financial Management Advisor- MWE</w:t>
            </w:r>
          </w:p>
        </w:tc>
        <w:tc>
          <w:tcPr>
            <w:tcW w:w="3319" w:type="dxa"/>
          </w:tcPr>
          <w:p w14:paraId="2515B63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finn.lauritsen@mwe.go.ug</w:t>
            </w:r>
          </w:p>
        </w:tc>
      </w:tr>
      <w:tr w:rsidR="00077695" w:rsidRPr="00077695" w14:paraId="6C1BA214" w14:textId="77777777" w:rsidTr="006A248D">
        <w:tc>
          <w:tcPr>
            <w:tcW w:w="628" w:type="dxa"/>
          </w:tcPr>
          <w:p w14:paraId="558BD29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6.</w:t>
            </w:r>
          </w:p>
        </w:tc>
        <w:tc>
          <w:tcPr>
            <w:tcW w:w="2607" w:type="dxa"/>
            <w:tcBorders>
              <w:top w:val="nil"/>
              <w:left w:val="single" w:sz="8" w:space="0" w:color="auto"/>
              <w:bottom w:val="single" w:sz="8" w:space="0" w:color="auto"/>
              <w:right w:val="single" w:sz="8" w:space="0" w:color="auto"/>
            </w:tcBorders>
          </w:tcPr>
          <w:p w14:paraId="701ADC12" w14:textId="2A128E8E" w:rsidR="00193FC3" w:rsidRPr="006A248D" w:rsidRDefault="00193FC3" w:rsidP="00D40BC0">
            <w:r w:rsidRPr="00442879">
              <w:rPr>
                <w:sz w:val="22"/>
                <w:szCs w:val="22"/>
              </w:rPr>
              <w:t>ReinoldSeidelmann</w:t>
            </w:r>
          </w:p>
        </w:tc>
        <w:tc>
          <w:tcPr>
            <w:tcW w:w="2796" w:type="dxa"/>
            <w:tcBorders>
              <w:top w:val="nil"/>
              <w:left w:val="nil"/>
              <w:bottom w:val="single" w:sz="8" w:space="0" w:color="auto"/>
              <w:right w:val="single" w:sz="8" w:space="0" w:color="auto"/>
            </w:tcBorders>
          </w:tcPr>
          <w:p w14:paraId="517989FC" w14:textId="77777777" w:rsidR="00193FC3" w:rsidRPr="006A248D" w:rsidRDefault="00193FC3" w:rsidP="00D40BC0">
            <w:r w:rsidRPr="006A248D">
              <w:t>O&amp;M Advisor</w:t>
            </w:r>
          </w:p>
        </w:tc>
        <w:tc>
          <w:tcPr>
            <w:tcW w:w="3319" w:type="dxa"/>
            <w:tcBorders>
              <w:top w:val="nil"/>
              <w:left w:val="nil"/>
              <w:bottom w:val="single" w:sz="8" w:space="0" w:color="auto"/>
              <w:right w:val="single" w:sz="8" w:space="0" w:color="auto"/>
            </w:tcBorders>
          </w:tcPr>
          <w:p w14:paraId="3EAF74AB" w14:textId="77777777" w:rsidR="00193FC3" w:rsidRPr="006A248D" w:rsidRDefault="00193FC3" w:rsidP="00D40BC0">
            <w:r w:rsidRPr="006A248D">
              <w:t>0774644572</w:t>
            </w:r>
          </w:p>
        </w:tc>
      </w:tr>
      <w:tr w:rsidR="00077695" w:rsidRPr="00077695" w14:paraId="0DAFD3A5" w14:textId="77777777" w:rsidTr="006A248D">
        <w:tc>
          <w:tcPr>
            <w:tcW w:w="628" w:type="dxa"/>
          </w:tcPr>
          <w:p w14:paraId="7B25D0E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7.</w:t>
            </w:r>
          </w:p>
        </w:tc>
        <w:tc>
          <w:tcPr>
            <w:tcW w:w="2607" w:type="dxa"/>
            <w:tcBorders>
              <w:top w:val="nil"/>
              <w:left w:val="single" w:sz="8" w:space="0" w:color="auto"/>
              <w:bottom w:val="single" w:sz="8" w:space="0" w:color="auto"/>
              <w:right w:val="single" w:sz="8" w:space="0" w:color="auto"/>
            </w:tcBorders>
          </w:tcPr>
          <w:p w14:paraId="74CCF115" w14:textId="77777777" w:rsidR="00193FC3" w:rsidRPr="006A248D" w:rsidRDefault="00193FC3" w:rsidP="00D40BC0">
            <w:r w:rsidRPr="006A248D">
              <w:t>Godfrey Katongole)</w:t>
            </w:r>
          </w:p>
        </w:tc>
        <w:tc>
          <w:tcPr>
            <w:tcW w:w="2796" w:type="dxa"/>
            <w:tcBorders>
              <w:top w:val="nil"/>
              <w:left w:val="nil"/>
              <w:bottom w:val="single" w:sz="8" w:space="0" w:color="auto"/>
              <w:right w:val="single" w:sz="8" w:space="0" w:color="auto"/>
            </w:tcBorders>
          </w:tcPr>
          <w:p w14:paraId="75499C80" w14:textId="77777777" w:rsidR="00193FC3" w:rsidRPr="006A248D" w:rsidRDefault="00193FC3" w:rsidP="00D40BC0">
            <w:r w:rsidRPr="006A248D">
              <w:t>Manager, Corporate Strategy, NWSC</w:t>
            </w:r>
          </w:p>
        </w:tc>
        <w:tc>
          <w:tcPr>
            <w:tcW w:w="3319" w:type="dxa"/>
            <w:tcBorders>
              <w:top w:val="nil"/>
              <w:left w:val="nil"/>
              <w:bottom w:val="single" w:sz="8" w:space="0" w:color="auto"/>
              <w:right w:val="single" w:sz="8" w:space="0" w:color="auto"/>
            </w:tcBorders>
          </w:tcPr>
          <w:p w14:paraId="2405CDAB" w14:textId="77777777" w:rsidR="00193FC3" w:rsidRPr="006A248D" w:rsidRDefault="00193FC3" w:rsidP="00D40BC0">
            <w:r w:rsidRPr="006A248D">
              <w:t>0772670128</w:t>
            </w:r>
          </w:p>
        </w:tc>
      </w:tr>
      <w:tr w:rsidR="00077695" w:rsidRPr="00077695" w14:paraId="21ED0BAC" w14:textId="77777777" w:rsidTr="006A248D">
        <w:tc>
          <w:tcPr>
            <w:tcW w:w="628" w:type="dxa"/>
          </w:tcPr>
          <w:p w14:paraId="2D570F1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8.</w:t>
            </w:r>
          </w:p>
        </w:tc>
        <w:tc>
          <w:tcPr>
            <w:tcW w:w="2607" w:type="dxa"/>
          </w:tcPr>
          <w:p w14:paraId="7FEB07B9" w14:textId="24F3A18C"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Herbert Nuwamanya</w:t>
            </w:r>
          </w:p>
        </w:tc>
        <w:tc>
          <w:tcPr>
            <w:tcW w:w="2796" w:type="dxa"/>
          </w:tcPr>
          <w:p w14:paraId="769435A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Assistant Commissioner- UWSP                               </w:t>
            </w:r>
          </w:p>
        </w:tc>
        <w:tc>
          <w:tcPr>
            <w:tcW w:w="3319" w:type="dxa"/>
          </w:tcPr>
          <w:p w14:paraId="2EDAFB7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herbert.nuwamanya@mwe.go.ug</w:t>
            </w:r>
          </w:p>
        </w:tc>
      </w:tr>
      <w:tr w:rsidR="00077695" w:rsidRPr="00077695" w14:paraId="5635E262" w14:textId="77777777" w:rsidTr="006A248D">
        <w:tc>
          <w:tcPr>
            <w:tcW w:w="628" w:type="dxa"/>
          </w:tcPr>
          <w:p w14:paraId="1DE5955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9.</w:t>
            </w:r>
          </w:p>
        </w:tc>
        <w:tc>
          <w:tcPr>
            <w:tcW w:w="2607" w:type="dxa"/>
          </w:tcPr>
          <w:p w14:paraId="0B9FB607" w14:textId="31894809"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Richard Matua</w:t>
            </w:r>
          </w:p>
        </w:tc>
        <w:tc>
          <w:tcPr>
            <w:tcW w:w="2796" w:type="dxa"/>
          </w:tcPr>
          <w:p w14:paraId="0916E89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Assistant Commissioner - P&amp;D</w:t>
            </w:r>
          </w:p>
        </w:tc>
        <w:tc>
          <w:tcPr>
            <w:tcW w:w="3319" w:type="dxa"/>
          </w:tcPr>
          <w:p w14:paraId="4EE5854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richard.matua@mwe.go.ug</w:t>
            </w:r>
          </w:p>
        </w:tc>
      </w:tr>
      <w:tr w:rsidR="00077695" w:rsidRPr="00077695" w14:paraId="4E762CF9" w14:textId="77777777" w:rsidTr="006A248D">
        <w:tc>
          <w:tcPr>
            <w:tcW w:w="628" w:type="dxa"/>
          </w:tcPr>
          <w:p w14:paraId="6C3AA64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10.</w:t>
            </w:r>
          </w:p>
        </w:tc>
        <w:tc>
          <w:tcPr>
            <w:tcW w:w="2607" w:type="dxa"/>
          </w:tcPr>
          <w:p w14:paraId="210A32CF" w14:textId="7A9D4261"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Felix Twinomucunguzi</w:t>
            </w:r>
          </w:p>
        </w:tc>
        <w:tc>
          <w:tcPr>
            <w:tcW w:w="2796" w:type="dxa"/>
          </w:tcPr>
          <w:p w14:paraId="1F4C057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Principal Engineer/BM – WSDF-C                  </w:t>
            </w:r>
          </w:p>
        </w:tc>
        <w:tc>
          <w:tcPr>
            <w:tcW w:w="3319" w:type="dxa"/>
          </w:tcPr>
          <w:p w14:paraId="42799C83" w14:textId="77777777" w:rsidR="00193FC3" w:rsidRPr="006A248D" w:rsidRDefault="00193FC3" w:rsidP="00D40BC0">
            <w:pPr>
              <w:rPr>
                <w:rFonts w:ascii="Calibri" w:eastAsia="Calibri" w:hAnsi="Calibri"/>
                <w:lang w:val="en-GB"/>
              </w:rPr>
            </w:pPr>
            <w:r w:rsidRPr="006A248D">
              <w:rPr>
                <w:rFonts w:ascii="Calibri" w:eastAsia="Calibri" w:hAnsi="Calibri"/>
                <w:lang w:val="en-GB"/>
              </w:rPr>
              <w:t>felix.twinomucunguzi@mwe.go.ug</w:t>
            </w:r>
          </w:p>
        </w:tc>
      </w:tr>
      <w:tr w:rsidR="00077695" w:rsidRPr="00077695" w14:paraId="6E0694EA" w14:textId="77777777" w:rsidTr="006A248D">
        <w:tc>
          <w:tcPr>
            <w:tcW w:w="628" w:type="dxa"/>
          </w:tcPr>
          <w:p w14:paraId="26A82F1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11.</w:t>
            </w:r>
          </w:p>
        </w:tc>
        <w:tc>
          <w:tcPr>
            <w:tcW w:w="2607" w:type="dxa"/>
          </w:tcPr>
          <w:p w14:paraId="1D225427" w14:textId="7E087D85"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Ian Birungi</w:t>
            </w:r>
          </w:p>
        </w:tc>
        <w:tc>
          <w:tcPr>
            <w:tcW w:w="2796" w:type="dxa"/>
          </w:tcPr>
          <w:p w14:paraId="49031FC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PE – WESLD/MWE                  </w:t>
            </w:r>
          </w:p>
        </w:tc>
        <w:tc>
          <w:tcPr>
            <w:tcW w:w="3319" w:type="dxa"/>
          </w:tcPr>
          <w:p w14:paraId="17E602D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ivan.birungi@mwe.go.ug</w:t>
            </w:r>
          </w:p>
        </w:tc>
      </w:tr>
      <w:tr w:rsidR="00077695" w:rsidRPr="00077695" w14:paraId="15FAEB9D" w14:textId="77777777" w:rsidTr="006A248D">
        <w:tc>
          <w:tcPr>
            <w:tcW w:w="628" w:type="dxa"/>
          </w:tcPr>
          <w:p w14:paraId="0D8BCD6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12.</w:t>
            </w:r>
          </w:p>
        </w:tc>
        <w:tc>
          <w:tcPr>
            <w:tcW w:w="2607" w:type="dxa"/>
          </w:tcPr>
          <w:p w14:paraId="475457D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Frank Kweronda</w:t>
            </w:r>
          </w:p>
        </w:tc>
        <w:tc>
          <w:tcPr>
            <w:tcW w:w="2796" w:type="dxa"/>
          </w:tcPr>
          <w:p w14:paraId="09B9AD8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 – Regulation Department</w:t>
            </w:r>
          </w:p>
        </w:tc>
        <w:tc>
          <w:tcPr>
            <w:tcW w:w="3319" w:type="dxa"/>
          </w:tcPr>
          <w:p w14:paraId="33426A7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frank.kweronda@mwe.go.ug</w:t>
            </w:r>
          </w:p>
        </w:tc>
      </w:tr>
      <w:tr w:rsidR="00077695" w:rsidRPr="00077695" w14:paraId="70E15465" w14:textId="77777777" w:rsidTr="006A248D">
        <w:tc>
          <w:tcPr>
            <w:tcW w:w="628" w:type="dxa"/>
          </w:tcPr>
          <w:p w14:paraId="562DA91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13.</w:t>
            </w:r>
          </w:p>
        </w:tc>
        <w:tc>
          <w:tcPr>
            <w:tcW w:w="2607" w:type="dxa"/>
          </w:tcPr>
          <w:p w14:paraId="30BCED5D" w14:textId="26C441F1"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Hillary Mutabazi</w:t>
            </w:r>
          </w:p>
        </w:tc>
        <w:tc>
          <w:tcPr>
            <w:tcW w:w="2796" w:type="dxa"/>
          </w:tcPr>
          <w:p w14:paraId="5AEAD4F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Principal Engineer/BM-WSDF-SW                   </w:t>
            </w:r>
          </w:p>
        </w:tc>
        <w:tc>
          <w:tcPr>
            <w:tcW w:w="3319" w:type="dxa"/>
          </w:tcPr>
          <w:p w14:paraId="7DF9BD5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hillary.mutabazi@mwe.go.ug </w:t>
            </w:r>
          </w:p>
        </w:tc>
      </w:tr>
      <w:tr w:rsidR="00077695" w:rsidRPr="00077695" w14:paraId="67EC5C18" w14:textId="77777777" w:rsidTr="006A248D">
        <w:tc>
          <w:tcPr>
            <w:tcW w:w="628" w:type="dxa"/>
          </w:tcPr>
          <w:p w14:paraId="0F6FA3E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14.</w:t>
            </w:r>
          </w:p>
        </w:tc>
        <w:tc>
          <w:tcPr>
            <w:tcW w:w="2607" w:type="dxa"/>
          </w:tcPr>
          <w:p w14:paraId="48EF761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Joel Kiwanuka</w:t>
            </w:r>
          </w:p>
        </w:tc>
        <w:tc>
          <w:tcPr>
            <w:tcW w:w="2796" w:type="dxa"/>
          </w:tcPr>
          <w:p w14:paraId="2592FBE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Principal Sociologist - MWE</w:t>
            </w:r>
          </w:p>
        </w:tc>
        <w:tc>
          <w:tcPr>
            <w:tcW w:w="3319" w:type="dxa"/>
          </w:tcPr>
          <w:p w14:paraId="12D747D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joel.kiwanuka@mwe.go.ug</w:t>
            </w:r>
          </w:p>
        </w:tc>
      </w:tr>
      <w:tr w:rsidR="00077695" w:rsidRPr="00077695" w14:paraId="31E39135" w14:textId="77777777" w:rsidTr="006A248D">
        <w:tc>
          <w:tcPr>
            <w:tcW w:w="628" w:type="dxa"/>
          </w:tcPr>
          <w:p w14:paraId="7196061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15.</w:t>
            </w:r>
          </w:p>
        </w:tc>
        <w:tc>
          <w:tcPr>
            <w:tcW w:w="2607" w:type="dxa"/>
          </w:tcPr>
          <w:p w14:paraId="2375A157" w14:textId="5222804F"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Enoch Mwanje</w:t>
            </w:r>
          </w:p>
        </w:tc>
        <w:tc>
          <w:tcPr>
            <w:tcW w:w="2796" w:type="dxa"/>
          </w:tcPr>
          <w:p w14:paraId="72BB449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 Engineer (P&amp;D) DWD            </w:t>
            </w:r>
          </w:p>
        </w:tc>
        <w:tc>
          <w:tcPr>
            <w:tcW w:w="3319" w:type="dxa"/>
          </w:tcPr>
          <w:p w14:paraId="1542773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enoch.mwanje@mwe.go.ug</w:t>
            </w:r>
          </w:p>
        </w:tc>
      </w:tr>
      <w:tr w:rsidR="00077695" w:rsidRPr="00077695" w14:paraId="1289FB7A" w14:textId="77777777" w:rsidTr="006A248D">
        <w:tc>
          <w:tcPr>
            <w:tcW w:w="628" w:type="dxa"/>
          </w:tcPr>
          <w:p w14:paraId="0246622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16.</w:t>
            </w:r>
          </w:p>
        </w:tc>
        <w:tc>
          <w:tcPr>
            <w:tcW w:w="2607" w:type="dxa"/>
          </w:tcPr>
          <w:p w14:paraId="612FC84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Peter Ajuna</w:t>
            </w:r>
          </w:p>
        </w:tc>
        <w:tc>
          <w:tcPr>
            <w:tcW w:w="2796" w:type="dxa"/>
          </w:tcPr>
          <w:p w14:paraId="01235DC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JPF Accountant - MWE</w:t>
            </w:r>
          </w:p>
        </w:tc>
        <w:tc>
          <w:tcPr>
            <w:tcW w:w="3319" w:type="dxa"/>
          </w:tcPr>
          <w:p w14:paraId="44D09FA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peter.ajuna@mwe.go.ug</w:t>
            </w:r>
          </w:p>
        </w:tc>
      </w:tr>
      <w:tr w:rsidR="00077695" w:rsidRPr="00077695" w14:paraId="3A4F57FA" w14:textId="77777777" w:rsidTr="006A248D">
        <w:tc>
          <w:tcPr>
            <w:tcW w:w="628" w:type="dxa"/>
          </w:tcPr>
          <w:p w14:paraId="5281378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17.</w:t>
            </w:r>
          </w:p>
        </w:tc>
        <w:tc>
          <w:tcPr>
            <w:tcW w:w="2607" w:type="dxa"/>
          </w:tcPr>
          <w:p w14:paraId="423C4FC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James Tinka</w:t>
            </w:r>
          </w:p>
        </w:tc>
        <w:tc>
          <w:tcPr>
            <w:tcW w:w="2796" w:type="dxa"/>
          </w:tcPr>
          <w:p w14:paraId="1ECE147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Component Accountant – MWE</w:t>
            </w:r>
          </w:p>
        </w:tc>
        <w:tc>
          <w:tcPr>
            <w:tcW w:w="3319" w:type="dxa"/>
          </w:tcPr>
          <w:p w14:paraId="62F3B40E" w14:textId="10A134AA" w:rsidR="00193FC3" w:rsidRPr="00077695" w:rsidRDefault="0081143F" w:rsidP="00D40BC0">
            <w:pPr>
              <w:rPr>
                <w:rFonts w:ascii="Arial" w:eastAsia="Calibri" w:hAnsi="Arial" w:cs="Arial"/>
                <w:sz w:val="20"/>
                <w:szCs w:val="20"/>
                <w:lang w:val="en-GB"/>
              </w:rPr>
            </w:pPr>
            <w:hyperlink r:id="rId16" w:history="1">
              <w:r w:rsidR="00193FC3" w:rsidRPr="00442879">
                <w:rPr>
                  <w:rFonts w:ascii="Arial" w:eastAsia="Calibri" w:hAnsi="Arial" w:cs="Arial"/>
                  <w:color w:val="0000FF"/>
                  <w:sz w:val="20"/>
                  <w:szCs w:val="20"/>
                  <w:lang w:val="en-GB"/>
                </w:rPr>
                <w:t>james.tinka@mwe.go.ug</w:t>
              </w:r>
            </w:hyperlink>
          </w:p>
        </w:tc>
      </w:tr>
      <w:tr w:rsidR="00077695" w:rsidRPr="00077695" w14:paraId="5453231B" w14:textId="77777777" w:rsidTr="006A248D">
        <w:tc>
          <w:tcPr>
            <w:tcW w:w="628" w:type="dxa"/>
          </w:tcPr>
          <w:p w14:paraId="10EED1F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18</w:t>
            </w:r>
          </w:p>
        </w:tc>
        <w:tc>
          <w:tcPr>
            <w:tcW w:w="2607" w:type="dxa"/>
          </w:tcPr>
          <w:p w14:paraId="34F9906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Benson Bainomugisha</w:t>
            </w:r>
          </w:p>
        </w:tc>
        <w:tc>
          <w:tcPr>
            <w:tcW w:w="2796" w:type="dxa"/>
          </w:tcPr>
          <w:p w14:paraId="6526791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Internal Auditor - MWE</w:t>
            </w:r>
          </w:p>
        </w:tc>
        <w:tc>
          <w:tcPr>
            <w:tcW w:w="3319" w:type="dxa"/>
          </w:tcPr>
          <w:p w14:paraId="0FFF685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0702 809 190</w:t>
            </w:r>
          </w:p>
        </w:tc>
      </w:tr>
      <w:tr w:rsidR="00077695" w:rsidRPr="00077695" w14:paraId="4337C721" w14:textId="77777777" w:rsidTr="006A248D">
        <w:tc>
          <w:tcPr>
            <w:tcW w:w="628" w:type="dxa"/>
          </w:tcPr>
          <w:p w14:paraId="1476978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19.</w:t>
            </w:r>
          </w:p>
        </w:tc>
        <w:tc>
          <w:tcPr>
            <w:tcW w:w="2607" w:type="dxa"/>
          </w:tcPr>
          <w:p w14:paraId="24A0E6C6" w14:textId="136E08B2"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Edmund </w:t>
            </w:r>
            <w:r w:rsidRPr="00442879">
              <w:rPr>
                <w:rFonts w:ascii="Arial" w:eastAsia="Calibri" w:hAnsi="Arial" w:cs="Arial"/>
                <w:sz w:val="20"/>
                <w:szCs w:val="20"/>
                <w:lang w:val="en-GB"/>
              </w:rPr>
              <w:t>RwigyiKiiza</w:t>
            </w:r>
          </w:p>
        </w:tc>
        <w:tc>
          <w:tcPr>
            <w:tcW w:w="2796" w:type="dxa"/>
          </w:tcPr>
          <w:p w14:paraId="4BC1F8A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Senior Engineer – Regulation Dept</w:t>
            </w:r>
          </w:p>
        </w:tc>
        <w:tc>
          <w:tcPr>
            <w:tcW w:w="3319" w:type="dxa"/>
          </w:tcPr>
          <w:p w14:paraId="6B6CAD0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0392 940 851</w:t>
            </w:r>
          </w:p>
        </w:tc>
      </w:tr>
      <w:tr w:rsidR="00077695" w:rsidRPr="00077695" w14:paraId="46EBE8C6" w14:textId="77777777" w:rsidTr="006A248D">
        <w:tc>
          <w:tcPr>
            <w:tcW w:w="628" w:type="dxa"/>
          </w:tcPr>
          <w:p w14:paraId="4DDF1D1F"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20.</w:t>
            </w:r>
          </w:p>
        </w:tc>
        <w:tc>
          <w:tcPr>
            <w:tcW w:w="2607" w:type="dxa"/>
          </w:tcPr>
          <w:p w14:paraId="036D09D4" w14:textId="7F504B35"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David Kaahwa</w:t>
            </w:r>
          </w:p>
        </w:tc>
        <w:tc>
          <w:tcPr>
            <w:tcW w:w="2796" w:type="dxa"/>
          </w:tcPr>
          <w:p w14:paraId="091EBC2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Senior Engineer-WSDF-C                           </w:t>
            </w:r>
          </w:p>
        </w:tc>
        <w:tc>
          <w:tcPr>
            <w:tcW w:w="3319" w:type="dxa"/>
          </w:tcPr>
          <w:p w14:paraId="7B249EC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davidkaahwa@yahoo.com</w:t>
            </w:r>
          </w:p>
        </w:tc>
      </w:tr>
      <w:tr w:rsidR="00077695" w:rsidRPr="00077695" w14:paraId="4276497F" w14:textId="77777777" w:rsidTr="006A248D">
        <w:tc>
          <w:tcPr>
            <w:tcW w:w="628" w:type="dxa"/>
          </w:tcPr>
          <w:p w14:paraId="634DBB7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21.</w:t>
            </w:r>
          </w:p>
        </w:tc>
        <w:tc>
          <w:tcPr>
            <w:tcW w:w="2607" w:type="dxa"/>
          </w:tcPr>
          <w:p w14:paraId="381E6FCB" w14:textId="46623973"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Sarah Nyiramugisha</w:t>
            </w:r>
          </w:p>
        </w:tc>
        <w:tc>
          <w:tcPr>
            <w:tcW w:w="2796" w:type="dxa"/>
          </w:tcPr>
          <w:p w14:paraId="02B3A03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Senior Sociologist - WSDF-C             </w:t>
            </w:r>
          </w:p>
        </w:tc>
        <w:tc>
          <w:tcPr>
            <w:tcW w:w="3319" w:type="dxa"/>
          </w:tcPr>
          <w:p w14:paraId="4016B6F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sarah.nyiramugisha@mwe.go.ug</w:t>
            </w:r>
          </w:p>
        </w:tc>
      </w:tr>
      <w:tr w:rsidR="00077695" w:rsidRPr="00077695" w14:paraId="2AE32826" w14:textId="77777777" w:rsidTr="006A248D">
        <w:tc>
          <w:tcPr>
            <w:tcW w:w="628" w:type="dxa"/>
          </w:tcPr>
          <w:p w14:paraId="4EEE723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22.</w:t>
            </w:r>
          </w:p>
        </w:tc>
        <w:tc>
          <w:tcPr>
            <w:tcW w:w="2607" w:type="dxa"/>
          </w:tcPr>
          <w:p w14:paraId="2CA08318" w14:textId="4142BABB"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John Kiberu</w:t>
            </w:r>
          </w:p>
        </w:tc>
        <w:tc>
          <w:tcPr>
            <w:tcW w:w="2796" w:type="dxa"/>
          </w:tcPr>
          <w:p w14:paraId="24D204C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 M&amp;E officer                      </w:t>
            </w:r>
          </w:p>
        </w:tc>
        <w:tc>
          <w:tcPr>
            <w:tcW w:w="3319" w:type="dxa"/>
          </w:tcPr>
          <w:p w14:paraId="280D8CE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john.kiberu@mwe.go.ug</w:t>
            </w:r>
          </w:p>
        </w:tc>
      </w:tr>
      <w:tr w:rsidR="00077695" w:rsidRPr="00077695" w14:paraId="1AB89BCD" w14:textId="77777777" w:rsidTr="006A248D">
        <w:tc>
          <w:tcPr>
            <w:tcW w:w="628" w:type="dxa"/>
          </w:tcPr>
          <w:p w14:paraId="6788166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23.</w:t>
            </w:r>
          </w:p>
        </w:tc>
        <w:tc>
          <w:tcPr>
            <w:tcW w:w="2607" w:type="dxa"/>
          </w:tcPr>
          <w:p w14:paraId="6AD0CDD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Stephen Tusingwire</w:t>
            </w:r>
          </w:p>
        </w:tc>
        <w:tc>
          <w:tcPr>
            <w:tcW w:w="2796" w:type="dxa"/>
          </w:tcPr>
          <w:p w14:paraId="6775186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Senior Environment and Sanitation Officer – WSDF-C</w:t>
            </w:r>
          </w:p>
        </w:tc>
        <w:tc>
          <w:tcPr>
            <w:tcW w:w="3319" w:type="dxa"/>
          </w:tcPr>
          <w:p w14:paraId="12351D7A" w14:textId="38027C7D" w:rsidR="00193FC3" w:rsidRPr="00077695" w:rsidRDefault="0081143F" w:rsidP="00D40BC0">
            <w:pPr>
              <w:rPr>
                <w:rFonts w:ascii="Arial" w:eastAsia="Calibri" w:hAnsi="Arial" w:cs="Arial"/>
                <w:sz w:val="20"/>
                <w:szCs w:val="20"/>
                <w:lang w:val="en-GB"/>
              </w:rPr>
            </w:pPr>
            <w:hyperlink r:id="rId17" w:history="1">
              <w:r w:rsidR="00193FC3" w:rsidRPr="00442879">
                <w:rPr>
                  <w:rFonts w:ascii="Arial" w:eastAsia="Calibri" w:hAnsi="Arial" w:cs="Arial"/>
                  <w:color w:val="0000FF"/>
                  <w:sz w:val="20"/>
                  <w:szCs w:val="20"/>
                  <w:lang w:val="en-GB"/>
                </w:rPr>
                <w:t>istephenus@yahoo.com</w:t>
              </w:r>
            </w:hyperlink>
          </w:p>
        </w:tc>
      </w:tr>
      <w:tr w:rsidR="00077695" w:rsidRPr="00077695" w14:paraId="7CFEF24A" w14:textId="77777777" w:rsidTr="006A248D">
        <w:tc>
          <w:tcPr>
            <w:tcW w:w="628" w:type="dxa"/>
          </w:tcPr>
          <w:p w14:paraId="373DD01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lastRenderedPageBreak/>
              <w:t>24.</w:t>
            </w:r>
          </w:p>
        </w:tc>
        <w:tc>
          <w:tcPr>
            <w:tcW w:w="2607" w:type="dxa"/>
          </w:tcPr>
          <w:p w14:paraId="5964697A" w14:textId="526E981B"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MohamadSsemambo</w:t>
            </w:r>
          </w:p>
        </w:tc>
        <w:tc>
          <w:tcPr>
            <w:tcW w:w="2796" w:type="dxa"/>
          </w:tcPr>
          <w:p w14:paraId="7C2F61D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Climate Change Unit - MWE</w:t>
            </w:r>
          </w:p>
        </w:tc>
        <w:tc>
          <w:tcPr>
            <w:tcW w:w="3319" w:type="dxa"/>
          </w:tcPr>
          <w:p w14:paraId="40C9138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0704 993 344</w:t>
            </w:r>
          </w:p>
        </w:tc>
      </w:tr>
      <w:tr w:rsidR="00077695" w:rsidRPr="00077695" w14:paraId="3F7E095B" w14:textId="77777777" w:rsidTr="006A248D">
        <w:tc>
          <w:tcPr>
            <w:tcW w:w="628" w:type="dxa"/>
          </w:tcPr>
          <w:p w14:paraId="5BA1EF5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25.</w:t>
            </w:r>
          </w:p>
        </w:tc>
        <w:tc>
          <w:tcPr>
            <w:tcW w:w="2607" w:type="dxa"/>
          </w:tcPr>
          <w:p w14:paraId="6E673976" w14:textId="77CE35B2"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Maria Sseruwo</w:t>
            </w:r>
          </w:p>
        </w:tc>
        <w:tc>
          <w:tcPr>
            <w:tcW w:w="2796" w:type="dxa"/>
          </w:tcPr>
          <w:p w14:paraId="09145CC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Sociologist - WESLD                 </w:t>
            </w:r>
          </w:p>
        </w:tc>
        <w:tc>
          <w:tcPr>
            <w:tcW w:w="3319" w:type="dxa"/>
          </w:tcPr>
          <w:p w14:paraId="6D3904E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maria.sseruwo@mwe.go.ug </w:t>
            </w:r>
          </w:p>
        </w:tc>
      </w:tr>
      <w:tr w:rsidR="00077695" w:rsidRPr="00077695" w14:paraId="60FB7A42" w14:textId="77777777" w:rsidTr="006A248D">
        <w:tc>
          <w:tcPr>
            <w:tcW w:w="628" w:type="dxa"/>
          </w:tcPr>
          <w:p w14:paraId="6139B03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26.</w:t>
            </w:r>
          </w:p>
        </w:tc>
        <w:tc>
          <w:tcPr>
            <w:tcW w:w="2607" w:type="dxa"/>
          </w:tcPr>
          <w:p w14:paraId="7D2A04BE" w14:textId="3CEEF1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Grace  Kihembo</w:t>
            </w:r>
          </w:p>
        </w:tc>
        <w:tc>
          <w:tcPr>
            <w:tcW w:w="2796" w:type="dxa"/>
          </w:tcPr>
          <w:p w14:paraId="5004FA4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Administrator WSDF-C                       </w:t>
            </w:r>
          </w:p>
        </w:tc>
        <w:tc>
          <w:tcPr>
            <w:tcW w:w="3319" w:type="dxa"/>
          </w:tcPr>
          <w:p w14:paraId="6A01C55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gkihembo@gmail.com</w:t>
            </w:r>
          </w:p>
        </w:tc>
      </w:tr>
      <w:tr w:rsidR="00077695" w:rsidRPr="00077695" w14:paraId="5648D1F0" w14:textId="77777777" w:rsidTr="006A248D">
        <w:tc>
          <w:tcPr>
            <w:tcW w:w="628" w:type="dxa"/>
          </w:tcPr>
          <w:p w14:paraId="2A8E1AE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27</w:t>
            </w:r>
          </w:p>
        </w:tc>
        <w:tc>
          <w:tcPr>
            <w:tcW w:w="2607" w:type="dxa"/>
          </w:tcPr>
          <w:p w14:paraId="28AB0376" w14:textId="35B22930"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EngPariyo</w:t>
            </w:r>
            <w:r w:rsidRPr="00077695">
              <w:rPr>
                <w:rFonts w:ascii="Arial" w:eastAsia="Calibri" w:hAnsi="Arial" w:cs="Arial"/>
                <w:sz w:val="20"/>
                <w:szCs w:val="20"/>
                <w:lang w:val="en-GB"/>
              </w:rPr>
              <w:t xml:space="preserve"> Bernard</w:t>
            </w:r>
          </w:p>
        </w:tc>
        <w:tc>
          <w:tcPr>
            <w:tcW w:w="2796" w:type="dxa"/>
          </w:tcPr>
          <w:p w14:paraId="43B07CCA" w14:textId="0EE2F0CE"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SrEng</w:t>
            </w:r>
            <w:r w:rsidRPr="00077695">
              <w:rPr>
                <w:rFonts w:ascii="Arial" w:eastAsia="Calibri" w:hAnsi="Arial" w:cs="Arial"/>
                <w:sz w:val="20"/>
                <w:szCs w:val="20"/>
                <w:lang w:val="en-GB"/>
              </w:rPr>
              <w:t xml:space="preserve"> WSDF SW</w:t>
            </w:r>
          </w:p>
        </w:tc>
        <w:tc>
          <w:tcPr>
            <w:tcW w:w="3319" w:type="dxa"/>
          </w:tcPr>
          <w:p w14:paraId="64B030B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0772609472</w:t>
            </w:r>
          </w:p>
        </w:tc>
      </w:tr>
      <w:tr w:rsidR="00077695" w:rsidRPr="00077695" w14:paraId="1DAD5C2A" w14:textId="77777777" w:rsidTr="006A248D">
        <w:tc>
          <w:tcPr>
            <w:tcW w:w="628" w:type="dxa"/>
          </w:tcPr>
          <w:p w14:paraId="42AAC3A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28</w:t>
            </w:r>
          </w:p>
        </w:tc>
        <w:tc>
          <w:tcPr>
            <w:tcW w:w="2607" w:type="dxa"/>
          </w:tcPr>
          <w:p w14:paraId="2C207A8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Asimwe Arnold</w:t>
            </w:r>
          </w:p>
        </w:tc>
        <w:tc>
          <w:tcPr>
            <w:tcW w:w="2796" w:type="dxa"/>
          </w:tcPr>
          <w:p w14:paraId="7508F12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MWE</w:t>
            </w:r>
          </w:p>
        </w:tc>
        <w:tc>
          <w:tcPr>
            <w:tcW w:w="3319" w:type="dxa"/>
          </w:tcPr>
          <w:p w14:paraId="7318E8F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0702655017</w:t>
            </w:r>
          </w:p>
        </w:tc>
      </w:tr>
      <w:tr w:rsidR="00193FC3" w:rsidRPr="00077695" w14:paraId="2B4A4807" w14:textId="77777777" w:rsidTr="006A248D">
        <w:tc>
          <w:tcPr>
            <w:tcW w:w="628" w:type="dxa"/>
          </w:tcPr>
          <w:p w14:paraId="1EB57F6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29</w:t>
            </w:r>
          </w:p>
        </w:tc>
        <w:tc>
          <w:tcPr>
            <w:tcW w:w="2607" w:type="dxa"/>
          </w:tcPr>
          <w:p w14:paraId="33E5DC47"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 xml:space="preserve">Namara Samantha </w:t>
            </w:r>
          </w:p>
        </w:tc>
        <w:tc>
          <w:tcPr>
            <w:tcW w:w="2796" w:type="dxa"/>
          </w:tcPr>
          <w:p w14:paraId="1440504F"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Com Officer WSDF SW</w:t>
            </w:r>
          </w:p>
        </w:tc>
        <w:tc>
          <w:tcPr>
            <w:tcW w:w="3319" w:type="dxa"/>
          </w:tcPr>
          <w:p w14:paraId="0255A93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0783 563 476</w:t>
            </w:r>
          </w:p>
        </w:tc>
      </w:tr>
    </w:tbl>
    <w:p w14:paraId="5BB9F73B" w14:textId="77777777" w:rsidR="00193FC3" w:rsidRPr="00077695" w:rsidRDefault="00193FC3" w:rsidP="00193FC3">
      <w:pPr>
        <w:rPr>
          <w:b/>
        </w:rPr>
      </w:pPr>
    </w:p>
    <w:p w14:paraId="1960D261" w14:textId="77777777" w:rsidR="00483AA3" w:rsidRPr="00077695" w:rsidRDefault="00483AA3" w:rsidP="00483AA3">
      <w:pPr>
        <w:spacing w:after="200" w:line="276" w:lineRule="auto"/>
        <w:rPr>
          <w:b/>
        </w:rPr>
      </w:pPr>
    </w:p>
    <w:p w14:paraId="084E763E" w14:textId="333CC490" w:rsidR="00193FC3" w:rsidRPr="00077695" w:rsidRDefault="00193FC3" w:rsidP="00483AA3">
      <w:pPr>
        <w:spacing w:after="200" w:line="276" w:lineRule="auto"/>
        <w:rPr>
          <w:b/>
        </w:rPr>
      </w:pPr>
      <w:r w:rsidRPr="00077695">
        <w:rPr>
          <w:b/>
        </w:rPr>
        <w:t xml:space="preserve">Bundibujo and </w:t>
      </w:r>
      <w:r>
        <w:rPr>
          <w:b/>
        </w:rPr>
        <w:t>Kyenjojo</w:t>
      </w:r>
      <w:r w:rsidRPr="00577F3B">
        <w:rPr>
          <w:b/>
        </w:rPr>
        <w:t>District</w:t>
      </w:r>
      <w:r w:rsidRPr="00077695">
        <w:rPr>
          <w:b/>
        </w:rPr>
        <w:t xml:space="preserve"> Local Governments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607"/>
        <w:gridCol w:w="1800"/>
        <w:gridCol w:w="4315"/>
      </w:tblGrid>
      <w:tr w:rsidR="00077695" w:rsidRPr="00077695" w14:paraId="202E5C5F" w14:textId="77777777" w:rsidTr="006A248D">
        <w:tc>
          <w:tcPr>
            <w:tcW w:w="628" w:type="dxa"/>
            <w:shd w:val="clear" w:color="auto" w:fill="BFBFBF"/>
          </w:tcPr>
          <w:p w14:paraId="451AD9E7" w14:textId="77777777" w:rsidR="00193FC3" w:rsidRPr="00077695" w:rsidRDefault="00193FC3" w:rsidP="00D40BC0">
            <w:pPr>
              <w:rPr>
                <w:rFonts w:ascii="Arial" w:eastAsia="Calibri" w:hAnsi="Arial" w:cs="Arial"/>
                <w:sz w:val="20"/>
                <w:szCs w:val="20"/>
                <w:lang w:val="en-GB"/>
              </w:rPr>
            </w:pPr>
          </w:p>
        </w:tc>
        <w:tc>
          <w:tcPr>
            <w:tcW w:w="2607" w:type="dxa"/>
            <w:shd w:val="clear" w:color="auto" w:fill="BFBFBF"/>
          </w:tcPr>
          <w:p w14:paraId="3226414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Name </w:t>
            </w:r>
          </w:p>
        </w:tc>
        <w:tc>
          <w:tcPr>
            <w:tcW w:w="1800" w:type="dxa"/>
            <w:shd w:val="clear" w:color="auto" w:fill="BFBFBF"/>
          </w:tcPr>
          <w:p w14:paraId="00A3B3F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Designation</w:t>
            </w:r>
          </w:p>
        </w:tc>
        <w:tc>
          <w:tcPr>
            <w:tcW w:w="4315" w:type="dxa"/>
            <w:shd w:val="clear" w:color="auto" w:fill="BFBFBF"/>
          </w:tcPr>
          <w:p w14:paraId="233AC1E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Email/ Contact</w:t>
            </w:r>
          </w:p>
        </w:tc>
      </w:tr>
      <w:tr w:rsidR="00077695" w:rsidRPr="00077695" w14:paraId="6042868A" w14:textId="77777777" w:rsidTr="006A248D">
        <w:tc>
          <w:tcPr>
            <w:tcW w:w="628" w:type="dxa"/>
          </w:tcPr>
          <w:p w14:paraId="2D9A5B2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w:t>
            </w:r>
          </w:p>
        </w:tc>
        <w:tc>
          <w:tcPr>
            <w:tcW w:w="2607" w:type="dxa"/>
          </w:tcPr>
          <w:p w14:paraId="15A6BC1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Opolot Peter</w:t>
            </w:r>
          </w:p>
        </w:tc>
        <w:tc>
          <w:tcPr>
            <w:tcW w:w="1800" w:type="dxa"/>
          </w:tcPr>
          <w:p w14:paraId="3889CDC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SW</w:t>
            </w:r>
          </w:p>
        </w:tc>
        <w:tc>
          <w:tcPr>
            <w:tcW w:w="4315" w:type="dxa"/>
          </w:tcPr>
          <w:p w14:paraId="19A8153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0772925273</w:t>
            </w:r>
          </w:p>
        </w:tc>
      </w:tr>
      <w:tr w:rsidR="00077695" w:rsidRPr="00077695" w14:paraId="041ABCFB" w14:textId="77777777" w:rsidTr="006A248D">
        <w:tc>
          <w:tcPr>
            <w:tcW w:w="628" w:type="dxa"/>
          </w:tcPr>
          <w:p w14:paraId="733058B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w:t>
            </w:r>
          </w:p>
        </w:tc>
        <w:tc>
          <w:tcPr>
            <w:tcW w:w="2607" w:type="dxa"/>
          </w:tcPr>
          <w:p w14:paraId="20C9272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Maato Jackson</w:t>
            </w:r>
          </w:p>
        </w:tc>
        <w:tc>
          <w:tcPr>
            <w:tcW w:w="1800" w:type="dxa"/>
          </w:tcPr>
          <w:p w14:paraId="5FEEAFC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SEO</w:t>
            </w:r>
          </w:p>
        </w:tc>
        <w:tc>
          <w:tcPr>
            <w:tcW w:w="4315" w:type="dxa"/>
          </w:tcPr>
          <w:p w14:paraId="62DAEF4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0774281622</w:t>
            </w:r>
          </w:p>
        </w:tc>
      </w:tr>
      <w:tr w:rsidR="00077695" w:rsidRPr="00077695" w14:paraId="5EA97DB1" w14:textId="77777777" w:rsidTr="006A248D">
        <w:tc>
          <w:tcPr>
            <w:tcW w:w="628" w:type="dxa"/>
          </w:tcPr>
          <w:p w14:paraId="10D0AD8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3</w:t>
            </w:r>
          </w:p>
        </w:tc>
        <w:tc>
          <w:tcPr>
            <w:tcW w:w="2607" w:type="dxa"/>
          </w:tcPr>
          <w:p w14:paraId="309D93F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Biira Julian</w:t>
            </w:r>
          </w:p>
        </w:tc>
        <w:tc>
          <w:tcPr>
            <w:tcW w:w="1800" w:type="dxa"/>
          </w:tcPr>
          <w:p w14:paraId="284263F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SCDO</w:t>
            </w:r>
          </w:p>
        </w:tc>
        <w:tc>
          <w:tcPr>
            <w:tcW w:w="4315" w:type="dxa"/>
          </w:tcPr>
          <w:p w14:paraId="1601D08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0777917909</w:t>
            </w:r>
          </w:p>
        </w:tc>
      </w:tr>
      <w:tr w:rsidR="00077695" w:rsidRPr="00077695" w14:paraId="2030E22A" w14:textId="77777777" w:rsidTr="006A248D">
        <w:tc>
          <w:tcPr>
            <w:tcW w:w="628" w:type="dxa"/>
          </w:tcPr>
          <w:p w14:paraId="2747E76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4</w:t>
            </w:r>
          </w:p>
        </w:tc>
        <w:tc>
          <w:tcPr>
            <w:tcW w:w="2607" w:type="dxa"/>
          </w:tcPr>
          <w:p w14:paraId="0C858781" w14:textId="3D4D84DB"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KobusingyeJackline</w:t>
            </w:r>
          </w:p>
        </w:tc>
        <w:tc>
          <w:tcPr>
            <w:tcW w:w="1800" w:type="dxa"/>
          </w:tcPr>
          <w:p w14:paraId="79AC29F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SATC</w:t>
            </w:r>
          </w:p>
        </w:tc>
        <w:tc>
          <w:tcPr>
            <w:tcW w:w="4315" w:type="dxa"/>
          </w:tcPr>
          <w:p w14:paraId="5CD2DB3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0772690659</w:t>
            </w:r>
          </w:p>
        </w:tc>
      </w:tr>
      <w:tr w:rsidR="00077695" w:rsidRPr="00077695" w14:paraId="16039B53" w14:textId="77777777" w:rsidTr="006A248D">
        <w:tc>
          <w:tcPr>
            <w:tcW w:w="628" w:type="dxa"/>
          </w:tcPr>
          <w:p w14:paraId="0E61318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5</w:t>
            </w:r>
          </w:p>
        </w:tc>
        <w:tc>
          <w:tcPr>
            <w:tcW w:w="2607" w:type="dxa"/>
          </w:tcPr>
          <w:p w14:paraId="41B62B29"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Maisaba Edmond</w:t>
            </w:r>
          </w:p>
        </w:tc>
        <w:tc>
          <w:tcPr>
            <w:tcW w:w="1800" w:type="dxa"/>
          </w:tcPr>
          <w:p w14:paraId="04A2AE4C"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DCDO</w:t>
            </w:r>
          </w:p>
        </w:tc>
        <w:tc>
          <w:tcPr>
            <w:tcW w:w="4315" w:type="dxa"/>
          </w:tcPr>
          <w:p w14:paraId="70054A63"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0772395975</w:t>
            </w:r>
          </w:p>
        </w:tc>
      </w:tr>
      <w:tr w:rsidR="00077695" w:rsidRPr="00077695" w14:paraId="3DBE1892" w14:textId="77777777" w:rsidTr="006A248D">
        <w:trPr>
          <w:trHeight w:val="170"/>
        </w:trPr>
        <w:tc>
          <w:tcPr>
            <w:tcW w:w="628" w:type="dxa"/>
          </w:tcPr>
          <w:p w14:paraId="236A6D3C"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6</w:t>
            </w:r>
          </w:p>
        </w:tc>
        <w:tc>
          <w:tcPr>
            <w:tcW w:w="2607" w:type="dxa"/>
          </w:tcPr>
          <w:p w14:paraId="44ED6579" w14:textId="61EE9668" w:rsidR="00193FC3" w:rsidRPr="00077695" w:rsidRDefault="00193FC3" w:rsidP="00D40BC0">
            <w:pPr>
              <w:rPr>
                <w:rFonts w:ascii="Arial" w:eastAsia="Calibri" w:hAnsi="Arial" w:cs="Arial"/>
                <w:sz w:val="20"/>
                <w:szCs w:val="20"/>
                <w:lang w:val="fr-FR"/>
              </w:rPr>
            </w:pPr>
            <w:r w:rsidRPr="00442879">
              <w:rPr>
                <w:rFonts w:ascii="Arial" w:eastAsia="Calibri" w:hAnsi="Arial" w:cs="Arial"/>
                <w:sz w:val="20"/>
                <w:szCs w:val="20"/>
                <w:lang w:val="fr-FR"/>
              </w:rPr>
              <w:t>AkorabirungiSalezious</w:t>
            </w:r>
          </w:p>
        </w:tc>
        <w:tc>
          <w:tcPr>
            <w:tcW w:w="1800" w:type="dxa"/>
          </w:tcPr>
          <w:p w14:paraId="625AA228"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Ch WB</w:t>
            </w:r>
          </w:p>
        </w:tc>
        <w:tc>
          <w:tcPr>
            <w:tcW w:w="4315" w:type="dxa"/>
          </w:tcPr>
          <w:p w14:paraId="4A0BB225"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0782922072</w:t>
            </w:r>
          </w:p>
        </w:tc>
      </w:tr>
      <w:tr w:rsidR="00077695" w:rsidRPr="00077695" w14:paraId="5601630F" w14:textId="77777777" w:rsidTr="006A248D">
        <w:tc>
          <w:tcPr>
            <w:tcW w:w="628" w:type="dxa"/>
          </w:tcPr>
          <w:p w14:paraId="40C17ECB"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7</w:t>
            </w:r>
          </w:p>
        </w:tc>
        <w:tc>
          <w:tcPr>
            <w:tcW w:w="2607" w:type="dxa"/>
          </w:tcPr>
          <w:p w14:paraId="5A29FED9" w14:textId="77777777" w:rsidR="00193FC3" w:rsidRPr="00077695" w:rsidRDefault="00193FC3" w:rsidP="00D40BC0">
            <w:pPr>
              <w:rPr>
                <w:rFonts w:ascii="Arial" w:eastAsia="Calibri" w:hAnsi="Arial" w:cs="Arial"/>
                <w:sz w:val="20"/>
                <w:szCs w:val="20"/>
              </w:rPr>
            </w:pPr>
            <w:r w:rsidRPr="00077695">
              <w:rPr>
                <w:rFonts w:ascii="Arial" w:eastAsia="Calibri" w:hAnsi="Arial" w:cs="Arial"/>
                <w:sz w:val="20"/>
                <w:szCs w:val="20"/>
              </w:rPr>
              <w:t>Mategeki Ronald</w:t>
            </w:r>
          </w:p>
        </w:tc>
        <w:tc>
          <w:tcPr>
            <w:tcW w:w="1800" w:type="dxa"/>
          </w:tcPr>
          <w:p w14:paraId="1822A127" w14:textId="77777777" w:rsidR="00193FC3" w:rsidRPr="00077695" w:rsidRDefault="00193FC3" w:rsidP="00D40BC0">
            <w:pPr>
              <w:rPr>
                <w:rFonts w:ascii="Arial" w:eastAsia="Calibri" w:hAnsi="Arial" w:cs="Arial"/>
                <w:sz w:val="20"/>
                <w:szCs w:val="20"/>
              </w:rPr>
            </w:pPr>
            <w:r w:rsidRPr="00077695">
              <w:rPr>
                <w:rFonts w:ascii="Arial" w:eastAsia="Calibri" w:hAnsi="Arial" w:cs="Arial"/>
                <w:sz w:val="20"/>
                <w:szCs w:val="20"/>
              </w:rPr>
              <w:t>LCV</w:t>
            </w:r>
          </w:p>
        </w:tc>
        <w:tc>
          <w:tcPr>
            <w:tcW w:w="4315" w:type="dxa"/>
          </w:tcPr>
          <w:p w14:paraId="038D123D" w14:textId="77777777" w:rsidR="00193FC3" w:rsidRPr="00077695" w:rsidRDefault="00193FC3" w:rsidP="00D40BC0">
            <w:pPr>
              <w:rPr>
                <w:rFonts w:ascii="Arial" w:eastAsia="Calibri" w:hAnsi="Arial" w:cs="Arial"/>
                <w:sz w:val="20"/>
                <w:szCs w:val="20"/>
              </w:rPr>
            </w:pPr>
            <w:r w:rsidRPr="00077695">
              <w:rPr>
                <w:rFonts w:ascii="Arial" w:eastAsia="Calibri" w:hAnsi="Arial" w:cs="Arial"/>
                <w:sz w:val="20"/>
                <w:szCs w:val="20"/>
              </w:rPr>
              <w:t>0782141274</w:t>
            </w:r>
          </w:p>
        </w:tc>
      </w:tr>
      <w:tr w:rsidR="00077695" w:rsidRPr="00077695" w14:paraId="1FB80448" w14:textId="77777777" w:rsidTr="006A248D">
        <w:tc>
          <w:tcPr>
            <w:tcW w:w="628" w:type="dxa"/>
          </w:tcPr>
          <w:p w14:paraId="0E42196F" w14:textId="77777777" w:rsidR="00193FC3" w:rsidRPr="006A248D" w:rsidRDefault="00193FC3" w:rsidP="00D40BC0">
            <w:pPr>
              <w:rPr>
                <w:b/>
              </w:rPr>
            </w:pPr>
            <w:r w:rsidRPr="006A248D">
              <w:rPr>
                <w:b/>
              </w:rPr>
              <w:t>8</w:t>
            </w:r>
          </w:p>
        </w:tc>
        <w:tc>
          <w:tcPr>
            <w:tcW w:w="2607" w:type="dxa"/>
          </w:tcPr>
          <w:p w14:paraId="18D668C8" w14:textId="190CED40" w:rsidR="00193FC3" w:rsidRPr="006A248D" w:rsidRDefault="00193FC3" w:rsidP="00D40BC0">
            <w:r w:rsidRPr="00442879">
              <w:rPr>
                <w:sz w:val="22"/>
                <w:szCs w:val="22"/>
              </w:rPr>
              <w:t>BigirwaKalisa</w:t>
            </w:r>
            <w:r w:rsidRPr="006A248D">
              <w:t xml:space="preserve"> Sam</w:t>
            </w:r>
          </w:p>
        </w:tc>
        <w:tc>
          <w:tcPr>
            <w:tcW w:w="1800" w:type="dxa"/>
          </w:tcPr>
          <w:p w14:paraId="747E6FA2" w14:textId="77777777" w:rsidR="00193FC3" w:rsidRPr="006A248D" w:rsidRDefault="00193FC3" w:rsidP="00D40BC0">
            <w:r w:rsidRPr="006A248D">
              <w:t>DCAO</w:t>
            </w:r>
          </w:p>
        </w:tc>
        <w:tc>
          <w:tcPr>
            <w:tcW w:w="4315" w:type="dxa"/>
          </w:tcPr>
          <w:p w14:paraId="318D95C9" w14:textId="77777777" w:rsidR="00193FC3" w:rsidRPr="006A248D" w:rsidRDefault="00193FC3" w:rsidP="00D40BC0">
            <w:r w:rsidRPr="006A248D">
              <w:t>0772659563</w:t>
            </w:r>
          </w:p>
        </w:tc>
      </w:tr>
      <w:tr w:rsidR="00077695" w:rsidRPr="00077695" w14:paraId="588C9A83" w14:textId="77777777" w:rsidTr="006A248D">
        <w:tc>
          <w:tcPr>
            <w:tcW w:w="628" w:type="dxa"/>
          </w:tcPr>
          <w:p w14:paraId="718903D6" w14:textId="77777777" w:rsidR="00193FC3" w:rsidRPr="006A248D" w:rsidRDefault="00193FC3" w:rsidP="00D40BC0">
            <w:pPr>
              <w:rPr>
                <w:b/>
              </w:rPr>
            </w:pPr>
            <w:r w:rsidRPr="006A248D">
              <w:rPr>
                <w:b/>
              </w:rPr>
              <w:t>9</w:t>
            </w:r>
          </w:p>
        </w:tc>
        <w:tc>
          <w:tcPr>
            <w:tcW w:w="2607" w:type="dxa"/>
          </w:tcPr>
          <w:p w14:paraId="30652619" w14:textId="1FF65F15" w:rsidR="00193FC3" w:rsidRPr="006A248D" w:rsidRDefault="00193FC3" w:rsidP="00D40BC0">
            <w:r w:rsidRPr="00442879">
              <w:rPr>
                <w:sz w:val="22"/>
                <w:szCs w:val="22"/>
              </w:rPr>
              <w:t>AlipherAsuman</w:t>
            </w:r>
          </w:p>
        </w:tc>
        <w:tc>
          <w:tcPr>
            <w:tcW w:w="1800" w:type="dxa"/>
          </w:tcPr>
          <w:p w14:paraId="33736294" w14:textId="77777777" w:rsidR="00193FC3" w:rsidRPr="006A248D" w:rsidRDefault="00193FC3" w:rsidP="00D40BC0">
            <w:r w:rsidRPr="006A248D">
              <w:t>S/C Speaker</w:t>
            </w:r>
          </w:p>
        </w:tc>
        <w:tc>
          <w:tcPr>
            <w:tcW w:w="4315" w:type="dxa"/>
          </w:tcPr>
          <w:p w14:paraId="6C9984E8" w14:textId="77777777" w:rsidR="00193FC3" w:rsidRPr="006A248D" w:rsidRDefault="00193FC3" w:rsidP="00D40BC0">
            <w:r w:rsidRPr="006A248D">
              <w:t>0773838776</w:t>
            </w:r>
          </w:p>
        </w:tc>
      </w:tr>
      <w:tr w:rsidR="00077695" w:rsidRPr="00077695" w14:paraId="763E3398" w14:textId="77777777" w:rsidTr="006A248D">
        <w:tc>
          <w:tcPr>
            <w:tcW w:w="628" w:type="dxa"/>
          </w:tcPr>
          <w:p w14:paraId="25107287" w14:textId="77777777" w:rsidR="00193FC3" w:rsidRPr="006A248D" w:rsidRDefault="00193FC3" w:rsidP="00D40BC0">
            <w:pPr>
              <w:rPr>
                <w:b/>
              </w:rPr>
            </w:pPr>
            <w:r w:rsidRPr="006A248D">
              <w:rPr>
                <w:b/>
              </w:rPr>
              <w:t>10</w:t>
            </w:r>
          </w:p>
        </w:tc>
        <w:tc>
          <w:tcPr>
            <w:tcW w:w="2607" w:type="dxa"/>
          </w:tcPr>
          <w:p w14:paraId="03065DD8" w14:textId="77777777" w:rsidR="00193FC3" w:rsidRPr="006A248D" w:rsidRDefault="00193FC3" w:rsidP="00D40BC0">
            <w:r w:rsidRPr="006A248D">
              <w:t>Mwesige Hillary</w:t>
            </w:r>
          </w:p>
        </w:tc>
        <w:tc>
          <w:tcPr>
            <w:tcW w:w="1800" w:type="dxa"/>
          </w:tcPr>
          <w:p w14:paraId="264ACECF" w14:textId="77777777" w:rsidR="00193FC3" w:rsidRPr="006A248D" w:rsidRDefault="00193FC3" w:rsidP="00D40BC0">
            <w:r w:rsidRPr="006A248D">
              <w:t>PO</w:t>
            </w:r>
          </w:p>
        </w:tc>
        <w:tc>
          <w:tcPr>
            <w:tcW w:w="4315" w:type="dxa"/>
          </w:tcPr>
          <w:p w14:paraId="1EEC9C8B" w14:textId="77777777" w:rsidR="00193FC3" w:rsidRPr="006A248D" w:rsidRDefault="00193FC3" w:rsidP="00D40BC0">
            <w:r w:rsidRPr="006A248D">
              <w:t>0777740310</w:t>
            </w:r>
          </w:p>
        </w:tc>
      </w:tr>
      <w:tr w:rsidR="00077695" w:rsidRPr="00077695" w14:paraId="28A7F032" w14:textId="77777777" w:rsidTr="006A248D">
        <w:tc>
          <w:tcPr>
            <w:tcW w:w="628" w:type="dxa"/>
          </w:tcPr>
          <w:p w14:paraId="4B4E49C6" w14:textId="77777777" w:rsidR="00193FC3" w:rsidRPr="006A248D" w:rsidRDefault="00193FC3" w:rsidP="00D40BC0">
            <w:pPr>
              <w:rPr>
                <w:b/>
              </w:rPr>
            </w:pPr>
            <w:r w:rsidRPr="006A248D">
              <w:rPr>
                <w:b/>
              </w:rPr>
              <w:t>11</w:t>
            </w:r>
          </w:p>
        </w:tc>
        <w:tc>
          <w:tcPr>
            <w:tcW w:w="2607" w:type="dxa"/>
          </w:tcPr>
          <w:p w14:paraId="15711F01" w14:textId="77777777" w:rsidR="00193FC3" w:rsidRPr="006A248D" w:rsidRDefault="00193FC3" w:rsidP="00D40BC0">
            <w:r w:rsidRPr="006A248D">
              <w:t>Muhindo B Robert</w:t>
            </w:r>
          </w:p>
        </w:tc>
        <w:tc>
          <w:tcPr>
            <w:tcW w:w="1800" w:type="dxa"/>
          </w:tcPr>
          <w:p w14:paraId="2FBF1652" w14:textId="77777777" w:rsidR="00193FC3" w:rsidRPr="006A248D" w:rsidRDefault="00193FC3" w:rsidP="00D40BC0">
            <w:r w:rsidRPr="006A248D">
              <w:t>D/eng</w:t>
            </w:r>
          </w:p>
        </w:tc>
        <w:tc>
          <w:tcPr>
            <w:tcW w:w="4315" w:type="dxa"/>
          </w:tcPr>
          <w:p w14:paraId="50C82107" w14:textId="77777777" w:rsidR="00193FC3" w:rsidRPr="006A248D" w:rsidRDefault="00193FC3" w:rsidP="00D40BC0">
            <w:r w:rsidRPr="006A248D">
              <w:t>0772359893</w:t>
            </w:r>
          </w:p>
        </w:tc>
      </w:tr>
      <w:tr w:rsidR="00077695" w:rsidRPr="00077695" w14:paraId="16B2FF9B" w14:textId="77777777" w:rsidTr="006A248D">
        <w:tc>
          <w:tcPr>
            <w:tcW w:w="628" w:type="dxa"/>
          </w:tcPr>
          <w:p w14:paraId="4DB68228" w14:textId="77777777" w:rsidR="00193FC3" w:rsidRPr="006A248D" w:rsidRDefault="00193FC3" w:rsidP="00D40BC0">
            <w:pPr>
              <w:rPr>
                <w:b/>
              </w:rPr>
            </w:pPr>
            <w:r w:rsidRPr="006A248D">
              <w:rPr>
                <w:b/>
              </w:rPr>
              <w:t>12</w:t>
            </w:r>
          </w:p>
        </w:tc>
        <w:tc>
          <w:tcPr>
            <w:tcW w:w="2607" w:type="dxa"/>
          </w:tcPr>
          <w:p w14:paraId="6DAC2A1F" w14:textId="77777777" w:rsidR="00193FC3" w:rsidRPr="006A248D" w:rsidRDefault="00193FC3" w:rsidP="00D40BC0">
            <w:r w:rsidRPr="006A248D">
              <w:t>Tusiime Ismail</w:t>
            </w:r>
          </w:p>
        </w:tc>
        <w:tc>
          <w:tcPr>
            <w:tcW w:w="1800" w:type="dxa"/>
          </w:tcPr>
          <w:p w14:paraId="00D8CF31" w14:textId="77777777" w:rsidR="00193FC3" w:rsidRPr="006A248D" w:rsidRDefault="00193FC3" w:rsidP="00D40BC0">
            <w:r w:rsidRPr="006A248D">
              <w:t>DWO</w:t>
            </w:r>
          </w:p>
        </w:tc>
        <w:tc>
          <w:tcPr>
            <w:tcW w:w="4315" w:type="dxa"/>
          </w:tcPr>
          <w:p w14:paraId="18913BE2" w14:textId="77777777" w:rsidR="00193FC3" w:rsidRPr="006A248D" w:rsidRDefault="00193FC3" w:rsidP="00D40BC0">
            <w:r w:rsidRPr="006A248D">
              <w:t>0772618393</w:t>
            </w:r>
          </w:p>
        </w:tc>
      </w:tr>
      <w:tr w:rsidR="00077695" w:rsidRPr="00077695" w14:paraId="517B2052" w14:textId="77777777" w:rsidTr="006A248D">
        <w:tc>
          <w:tcPr>
            <w:tcW w:w="628" w:type="dxa"/>
          </w:tcPr>
          <w:p w14:paraId="6C04AC9E" w14:textId="77777777" w:rsidR="00193FC3" w:rsidRPr="006A248D" w:rsidRDefault="00193FC3" w:rsidP="00D40BC0">
            <w:pPr>
              <w:rPr>
                <w:b/>
              </w:rPr>
            </w:pPr>
            <w:r w:rsidRPr="006A248D">
              <w:rPr>
                <w:b/>
              </w:rPr>
              <w:t>13</w:t>
            </w:r>
          </w:p>
        </w:tc>
        <w:tc>
          <w:tcPr>
            <w:tcW w:w="2607" w:type="dxa"/>
          </w:tcPr>
          <w:p w14:paraId="0A5F20A7" w14:textId="77777777" w:rsidR="00193FC3" w:rsidRPr="006A248D" w:rsidRDefault="00193FC3" w:rsidP="00D40BC0">
            <w:r w:rsidRPr="006A248D">
              <w:t>Bamwitirebye Mary</w:t>
            </w:r>
          </w:p>
        </w:tc>
        <w:tc>
          <w:tcPr>
            <w:tcW w:w="1800" w:type="dxa"/>
          </w:tcPr>
          <w:p w14:paraId="7E744A1B" w14:textId="77777777" w:rsidR="00193FC3" w:rsidRPr="006A248D" w:rsidRDefault="00193FC3" w:rsidP="00D40BC0">
            <w:r w:rsidRPr="006A248D">
              <w:t>STT</w:t>
            </w:r>
          </w:p>
        </w:tc>
        <w:tc>
          <w:tcPr>
            <w:tcW w:w="4315" w:type="dxa"/>
          </w:tcPr>
          <w:p w14:paraId="4E4BEACA" w14:textId="77777777" w:rsidR="00193FC3" w:rsidRPr="006A248D" w:rsidRDefault="00193FC3" w:rsidP="00D40BC0">
            <w:r w:rsidRPr="006A248D">
              <w:t>0772855518</w:t>
            </w:r>
          </w:p>
        </w:tc>
      </w:tr>
      <w:tr w:rsidR="00077695" w:rsidRPr="00077695" w14:paraId="4FFBB9A8" w14:textId="77777777" w:rsidTr="006A248D">
        <w:tc>
          <w:tcPr>
            <w:tcW w:w="628" w:type="dxa"/>
          </w:tcPr>
          <w:p w14:paraId="7B93DAED" w14:textId="77777777" w:rsidR="00193FC3" w:rsidRPr="006A248D" w:rsidRDefault="00193FC3" w:rsidP="00D40BC0">
            <w:pPr>
              <w:rPr>
                <w:b/>
              </w:rPr>
            </w:pPr>
            <w:r w:rsidRPr="006A248D">
              <w:rPr>
                <w:b/>
              </w:rPr>
              <w:t>14</w:t>
            </w:r>
          </w:p>
        </w:tc>
        <w:tc>
          <w:tcPr>
            <w:tcW w:w="2607" w:type="dxa"/>
          </w:tcPr>
          <w:p w14:paraId="7242C0F0" w14:textId="77777777" w:rsidR="00193FC3" w:rsidRPr="006A248D" w:rsidRDefault="00193FC3" w:rsidP="00D40BC0">
            <w:r w:rsidRPr="006A248D">
              <w:t>Lwanzo Sam</w:t>
            </w:r>
          </w:p>
        </w:tc>
        <w:tc>
          <w:tcPr>
            <w:tcW w:w="1800" w:type="dxa"/>
          </w:tcPr>
          <w:p w14:paraId="05F0A75C" w14:textId="77777777" w:rsidR="00193FC3" w:rsidRPr="006A248D" w:rsidRDefault="00193FC3" w:rsidP="00D40BC0">
            <w:r w:rsidRPr="006A248D">
              <w:t>Water Tech</w:t>
            </w:r>
          </w:p>
        </w:tc>
        <w:tc>
          <w:tcPr>
            <w:tcW w:w="4315" w:type="dxa"/>
          </w:tcPr>
          <w:p w14:paraId="7C5124BF" w14:textId="77777777" w:rsidR="00193FC3" w:rsidRPr="006A248D" w:rsidRDefault="00193FC3" w:rsidP="00D40BC0">
            <w:r w:rsidRPr="006A248D">
              <w:t>0782024545</w:t>
            </w:r>
          </w:p>
        </w:tc>
      </w:tr>
      <w:tr w:rsidR="00077695" w:rsidRPr="00077695" w14:paraId="11414739" w14:textId="77777777" w:rsidTr="006A248D">
        <w:tc>
          <w:tcPr>
            <w:tcW w:w="628" w:type="dxa"/>
          </w:tcPr>
          <w:p w14:paraId="070E4F0E" w14:textId="77777777" w:rsidR="00193FC3" w:rsidRPr="006A248D" w:rsidRDefault="00193FC3" w:rsidP="00D40BC0">
            <w:pPr>
              <w:rPr>
                <w:b/>
              </w:rPr>
            </w:pPr>
            <w:r w:rsidRPr="006A248D">
              <w:rPr>
                <w:b/>
              </w:rPr>
              <w:t>15</w:t>
            </w:r>
          </w:p>
        </w:tc>
        <w:tc>
          <w:tcPr>
            <w:tcW w:w="2607" w:type="dxa"/>
          </w:tcPr>
          <w:p w14:paraId="4AFB8A93" w14:textId="77777777" w:rsidR="00193FC3" w:rsidRPr="006A248D" w:rsidRDefault="00193FC3" w:rsidP="00D40BC0">
            <w:r w:rsidRPr="006A248D">
              <w:t>Alfred Katuramu</w:t>
            </w:r>
          </w:p>
        </w:tc>
        <w:tc>
          <w:tcPr>
            <w:tcW w:w="1800" w:type="dxa"/>
          </w:tcPr>
          <w:p w14:paraId="2F0015FA" w14:textId="77777777" w:rsidR="00193FC3" w:rsidRPr="006A248D" w:rsidRDefault="00193FC3" w:rsidP="00D40BC0">
            <w:r w:rsidRPr="006A248D">
              <w:t>Support Staff</w:t>
            </w:r>
          </w:p>
        </w:tc>
        <w:tc>
          <w:tcPr>
            <w:tcW w:w="4315" w:type="dxa"/>
          </w:tcPr>
          <w:p w14:paraId="3157D2DD" w14:textId="77777777" w:rsidR="00193FC3" w:rsidRPr="006A248D" w:rsidRDefault="00193FC3" w:rsidP="00D40BC0">
            <w:r w:rsidRPr="006A248D">
              <w:t>0785756002</w:t>
            </w:r>
          </w:p>
        </w:tc>
      </w:tr>
      <w:tr w:rsidR="00077695" w:rsidRPr="00077695" w14:paraId="103F7245" w14:textId="77777777" w:rsidTr="006A248D">
        <w:tc>
          <w:tcPr>
            <w:tcW w:w="628" w:type="dxa"/>
          </w:tcPr>
          <w:p w14:paraId="10560E82" w14:textId="77777777" w:rsidR="00193FC3" w:rsidRPr="006A248D" w:rsidRDefault="00193FC3" w:rsidP="00D40BC0">
            <w:pPr>
              <w:rPr>
                <w:b/>
              </w:rPr>
            </w:pPr>
            <w:r w:rsidRPr="006A248D">
              <w:rPr>
                <w:b/>
              </w:rPr>
              <w:t>16</w:t>
            </w:r>
          </w:p>
        </w:tc>
        <w:tc>
          <w:tcPr>
            <w:tcW w:w="2607" w:type="dxa"/>
          </w:tcPr>
          <w:p w14:paraId="50773890" w14:textId="77777777" w:rsidR="00193FC3" w:rsidRPr="006A248D" w:rsidRDefault="00193FC3" w:rsidP="00D40BC0">
            <w:r w:rsidRPr="006A248D">
              <w:t>Kyamukama Bonny</w:t>
            </w:r>
          </w:p>
        </w:tc>
        <w:tc>
          <w:tcPr>
            <w:tcW w:w="1800" w:type="dxa"/>
          </w:tcPr>
          <w:p w14:paraId="08C1D404" w14:textId="77777777" w:rsidR="00193FC3" w:rsidRPr="006A248D" w:rsidRDefault="00193FC3" w:rsidP="00D40BC0">
            <w:r w:rsidRPr="006A248D">
              <w:t>DHI</w:t>
            </w:r>
          </w:p>
        </w:tc>
        <w:tc>
          <w:tcPr>
            <w:tcW w:w="4315" w:type="dxa"/>
          </w:tcPr>
          <w:p w14:paraId="0EEF5FEB" w14:textId="77777777" w:rsidR="00193FC3" w:rsidRPr="006A248D" w:rsidRDefault="00193FC3" w:rsidP="00D40BC0">
            <w:r w:rsidRPr="006A248D">
              <w:t>0772962788</w:t>
            </w:r>
          </w:p>
        </w:tc>
      </w:tr>
      <w:tr w:rsidR="00077695" w:rsidRPr="00077695" w14:paraId="6ECF6E60" w14:textId="77777777" w:rsidTr="006A248D">
        <w:tc>
          <w:tcPr>
            <w:tcW w:w="628" w:type="dxa"/>
          </w:tcPr>
          <w:p w14:paraId="6D0F87DF" w14:textId="77777777" w:rsidR="00193FC3" w:rsidRPr="006A248D" w:rsidRDefault="00193FC3" w:rsidP="00D40BC0">
            <w:pPr>
              <w:rPr>
                <w:b/>
              </w:rPr>
            </w:pPr>
            <w:r w:rsidRPr="006A248D">
              <w:rPr>
                <w:b/>
              </w:rPr>
              <w:t>17</w:t>
            </w:r>
          </w:p>
        </w:tc>
        <w:tc>
          <w:tcPr>
            <w:tcW w:w="2607" w:type="dxa"/>
          </w:tcPr>
          <w:p w14:paraId="07DC68CE" w14:textId="77777777" w:rsidR="00193FC3" w:rsidRPr="006A248D" w:rsidRDefault="00193FC3" w:rsidP="00D40BC0">
            <w:r w:rsidRPr="006A248D">
              <w:t>Kinyamujule</w:t>
            </w:r>
          </w:p>
        </w:tc>
        <w:tc>
          <w:tcPr>
            <w:tcW w:w="1800" w:type="dxa"/>
          </w:tcPr>
          <w:p w14:paraId="2DAD64CE" w14:textId="77777777" w:rsidR="00193FC3" w:rsidRPr="006A248D" w:rsidRDefault="00193FC3" w:rsidP="00D40BC0">
            <w:r w:rsidRPr="006A248D">
              <w:t>Ag S/C Chief</w:t>
            </w:r>
          </w:p>
        </w:tc>
        <w:tc>
          <w:tcPr>
            <w:tcW w:w="4315" w:type="dxa"/>
          </w:tcPr>
          <w:p w14:paraId="7000EEA0" w14:textId="77777777" w:rsidR="00193FC3" w:rsidRPr="006A248D" w:rsidRDefault="00193FC3" w:rsidP="00D40BC0">
            <w:r w:rsidRPr="006A248D">
              <w:t>0779741622</w:t>
            </w:r>
          </w:p>
        </w:tc>
      </w:tr>
      <w:tr w:rsidR="00077695" w:rsidRPr="00077695" w14:paraId="3639C167" w14:textId="77777777" w:rsidTr="006A248D">
        <w:tc>
          <w:tcPr>
            <w:tcW w:w="628" w:type="dxa"/>
          </w:tcPr>
          <w:p w14:paraId="23E8D6B6" w14:textId="77777777" w:rsidR="00193FC3" w:rsidRPr="006A248D" w:rsidRDefault="00193FC3" w:rsidP="00D40BC0">
            <w:pPr>
              <w:rPr>
                <w:b/>
              </w:rPr>
            </w:pPr>
            <w:r w:rsidRPr="006A248D">
              <w:rPr>
                <w:b/>
              </w:rPr>
              <w:t>18</w:t>
            </w:r>
          </w:p>
        </w:tc>
        <w:tc>
          <w:tcPr>
            <w:tcW w:w="2607" w:type="dxa"/>
          </w:tcPr>
          <w:p w14:paraId="3681C35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Kajumba Enid</w:t>
            </w:r>
          </w:p>
        </w:tc>
        <w:tc>
          <w:tcPr>
            <w:tcW w:w="1800" w:type="dxa"/>
          </w:tcPr>
          <w:p w14:paraId="2B305F9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D/CAO</w:t>
            </w:r>
          </w:p>
        </w:tc>
        <w:tc>
          <w:tcPr>
            <w:tcW w:w="4315" w:type="dxa"/>
          </w:tcPr>
          <w:p w14:paraId="79CFDC0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0772870772</w:t>
            </w:r>
          </w:p>
        </w:tc>
      </w:tr>
      <w:tr w:rsidR="00193FC3" w:rsidRPr="00077695" w14:paraId="5BF940A5" w14:textId="77777777" w:rsidTr="006A248D">
        <w:tc>
          <w:tcPr>
            <w:tcW w:w="628" w:type="dxa"/>
          </w:tcPr>
          <w:p w14:paraId="60BD6ECC" w14:textId="77777777" w:rsidR="00193FC3" w:rsidRPr="006A248D" w:rsidRDefault="00193FC3" w:rsidP="00D40BC0">
            <w:pPr>
              <w:rPr>
                <w:b/>
              </w:rPr>
            </w:pPr>
            <w:r w:rsidRPr="006A248D">
              <w:rPr>
                <w:b/>
              </w:rPr>
              <w:t>19</w:t>
            </w:r>
          </w:p>
        </w:tc>
        <w:tc>
          <w:tcPr>
            <w:tcW w:w="2607" w:type="dxa"/>
          </w:tcPr>
          <w:p w14:paraId="5E5074E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Kyomuhendo Edson</w:t>
            </w:r>
          </w:p>
        </w:tc>
        <w:tc>
          <w:tcPr>
            <w:tcW w:w="1800" w:type="dxa"/>
          </w:tcPr>
          <w:p w14:paraId="4FA1B83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DWO</w:t>
            </w:r>
          </w:p>
        </w:tc>
        <w:tc>
          <w:tcPr>
            <w:tcW w:w="4315" w:type="dxa"/>
          </w:tcPr>
          <w:p w14:paraId="0A258202" w14:textId="77777777" w:rsidR="00193FC3" w:rsidRPr="00077695" w:rsidRDefault="00193FC3" w:rsidP="00D40BC0">
            <w:pPr>
              <w:rPr>
                <w:rFonts w:ascii="Arial" w:eastAsia="Calibri" w:hAnsi="Arial" w:cs="Arial"/>
                <w:sz w:val="20"/>
                <w:szCs w:val="20"/>
                <w:lang w:val="en-GB"/>
              </w:rPr>
            </w:pPr>
          </w:p>
        </w:tc>
      </w:tr>
    </w:tbl>
    <w:p w14:paraId="0431E372" w14:textId="77777777" w:rsidR="00193FC3" w:rsidRPr="00077695" w:rsidRDefault="00193FC3" w:rsidP="00193FC3">
      <w:pPr>
        <w:rPr>
          <w:b/>
        </w:rPr>
      </w:pPr>
    </w:p>
    <w:p w14:paraId="08EF364D" w14:textId="77777777" w:rsidR="00193FC3" w:rsidRPr="00077695" w:rsidRDefault="00193FC3" w:rsidP="00193FC3">
      <w:pPr>
        <w:rPr>
          <w:lang w:val="fr-FR"/>
        </w:rPr>
      </w:pPr>
    </w:p>
    <w:p w14:paraId="0D6A9576" w14:textId="77777777" w:rsidR="00193FC3" w:rsidRPr="00077695" w:rsidRDefault="00193FC3" w:rsidP="00193FC3"/>
    <w:sectPr w:rsidR="00193FC3" w:rsidRPr="00077695" w:rsidSect="005D202B">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8" w:author="sola ikuf" w:date="2018-08-02T17:15:00Z" w:initials="si">
    <w:p w14:paraId="69AA3465" w14:textId="23E03D2F" w:rsidR="00B75873" w:rsidRPr="009344F3" w:rsidRDefault="00B75873" w:rsidP="009344F3">
      <w:pPr>
        <w:pStyle w:val="CommentText"/>
        <w:rPr>
          <w:b/>
        </w:rPr>
      </w:pPr>
      <w:r>
        <w:rPr>
          <w:rStyle w:val="CommentReference"/>
        </w:rPr>
        <w:annotationRef/>
      </w:r>
      <w:r>
        <w:t xml:space="preserve">According to the Adaptation Fund ESP, </w:t>
      </w:r>
      <w:r>
        <w:rPr>
          <w:sz w:val="22"/>
          <w:szCs w:val="22"/>
        </w:rPr>
        <w:t xml:space="preserve">As a general rule, the Implementing Entities, when required, should </w:t>
      </w:r>
      <w:r w:rsidRPr="009344F3">
        <w:rPr>
          <w:b/>
          <w:sz w:val="22"/>
          <w:szCs w:val="22"/>
        </w:rPr>
        <w:t>conduct impact assessment before submitting the fully-developed project/programme document.</w:t>
      </w:r>
      <w:r>
        <w:rPr>
          <w:b/>
          <w:sz w:val="22"/>
          <w:szCs w:val="22"/>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AA346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D5C0" w14:textId="77777777" w:rsidR="0081143F" w:rsidRDefault="0081143F" w:rsidP="005D202B">
      <w:r>
        <w:separator/>
      </w:r>
    </w:p>
  </w:endnote>
  <w:endnote w:type="continuationSeparator" w:id="0">
    <w:p w14:paraId="10EFF760" w14:textId="77777777" w:rsidR="0081143F" w:rsidRDefault="0081143F" w:rsidP="005D202B">
      <w:r>
        <w:continuationSeparator/>
      </w:r>
    </w:p>
  </w:endnote>
  <w:endnote w:type="continuationNotice" w:id="1">
    <w:p w14:paraId="37CE1D4F" w14:textId="77777777" w:rsidR="0081143F" w:rsidRDefault="00811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FD3E" w14:textId="774524D7" w:rsidR="00B75873" w:rsidRPr="004B7277" w:rsidRDefault="00B75873">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sidR="002047C1">
      <w:rPr>
        <w:rFonts w:ascii="Arial" w:hAnsi="Arial" w:cs="Arial"/>
        <w:noProof/>
        <w:sz w:val="20"/>
        <w:szCs w:val="20"/>
      </w:rPr>
      <w:t>1</w:t>
    </w:r>
    <w:r w:rsidRPr="004B7277">
      <w:rPr>
        <w:rFonts w:ascii="Arial" w:hAnsi="Arial" w:cs="Arial"/>
        <w:sz w:val="20"/>
        <w:szCs w:val="20"/>
      </w:rPr>
      <w:fldChar w:fldCharType="end"/>
    </w:r>
  </w:p>
  <w:p w14:paraId="661CE786" w14:textId="77777777" w:rsidR="00B75873" w:rsidRDefault="00B7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C948" w14:textId="77777777" w:rsidR="00B75873" w:rsidRDefault="00B75873" w:rsidP="005D20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DA45A" w14:textId="77777777" w:rsidR="00B75873" w:rsidRDefault="00B7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DADE" w14:textId="6F53013D" w:rsidR="00B75873" w:rsidRPr="004B7277" w:rsidRDefault="00B75873" w:rsidP="005D202B">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sidR="002047C1">
      <w:rPr>
        <w:rStyle w:val="PageNumber"/>
        <w:rFonts w:ascii="Arial" w:hAnsi="Arial" w:cs="Arial"/>
        <w:noProof/>
        <w:sz w:val="20"/>
      </w:rPr>
      <w:t>26</w:t>
    </w:r>
    <w:r w:rsidRPr="004B7277">
      <w:rPr>
        <w:rStyle w:val="PageNumber"/>
        <w:rFonts w:ascii="Arial" w:hAnsi="Arial" w:cs="Arial"/>
        <w:sz w:val="20"/>
      </w:rPr>
      <w:fldChar w:fldCharType="end"/>
    </w:r>
  </w:p>
  <w:p w14:paraId="02AA5404" w14:textId="77777777" w:rsidR="00B75873" w:rsidRDefault="00B7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D879" w14:textId="77777777" w:rsidR="0081143F" w:rsidRDefault="0081143F" w:rsidP="005D202B">
      <w:r>
        <w:separator/>
      </w:r>
    </w:p>
  </w:footnote>
  <w:footnote w:type="continuationSeparator" w:id="0">
    <w:p w14:paraId="20CCA0F4" w14:textId="77777777" w:rsidR="0081143F" w:rsidRDefault="0081143F" w:rsidP="005D202B">
      <w:r>
        <w:continuationSeparator/>
      </w:r>
    </w:p>
  </w:footnote>
  <w:footnote w:type="continuationNotice" w:id="1">
    <w:p w14:paraId="0395AE00" w14:textId="77777777" w:rsidR="0081143F" w:rsidRDefault="0081143F"/>
  </w:footnote>
  <w:footnote w:id="2">
    <w:p w14:paraId="5FA4C4C1" w14:textId="77777777" w:rsidR="00B75873" w:rsidRPr="006E77B7" w:rsidRDefault="00B75873" w:rsidP="005D202B">
      <w:pPr>
        <w:pStyle w:val="FootnoteText"/>
        <w:rPr>
          <w:rFonts w:ascii="Arial" w:hAnsi="Arial" w:cs="Arial"/>
          <w:szCs w:val="20"/>
        </w:rPr>
      </w:pPr>
      <w:r w:rsidRPr="006E77B7">
        <w:rPr>
          <w:rStyle w:val="FootnoteReference"/>
          <w:rFonts w:ascii="Arial" w:hAnsi="Arial" w:cs="Arial"/>
          <w:sz w:val="16"/>
        </w:rPr>
        <w:footnoteRef/>
      </w:r>
      <w:r w:rsidRPr="006E77B7">
        <w:rPr>
          <w:rFonts w:ascii="Arial" w:hAnsi="Arial" w:cs="Arial"/>
          <w:sz w:val="16"/>
        </w:rPr>
        <w:t xml:space="preserve"> </w:t>
      </w:r>
      <w:r w:rsidRPr="006E77B7">
        <w:rPr>
          <w:rFonts w:ascii="Arial" w:hAnsi="Arial" w:cs="Arial"/>
          <w:sz w:val="16"/>
          <w:szCs w:val="20"/>
        </w:rPr>
        <w:t xml:space="preserve">Uganda Water and Sanitation Sub-sector Gender Strategy (WSGSIII), May 2017 </w:t>
      </w:r>
    </w:p>
  </w:footnote>
  <w:footnote w:id="3">
    <w:p w14:paraId="4F1CF994" w14:textId="77777777" w:rsidR="00B75873" w:rsidRPr="006E77B7" w:rsidRDefault="00B75873" w:rsidP="005D202B">
      <w:pPr>
        <w:pStyle w:val="FootnoteText"/>
        <w:rPr>
          <w:rFonts w:ascii="Arial" w:hAnsi="Arial" w:cs="Arial"/>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Lukas Ruettinger and Dennis Taenzler (2011) Water Crisis and Climate Change in Uganda, A Policy Brief. Initiative for Peace Building</w:t>
      </w:r>
    </w:p>
  </w:footnote>
  <w:footnote w:id="4">
    <w:p w14:paraId="259F77F6" w14:textId="77777777" w:rsidR="00B75873" w:rsidRPr="006E77B7" w:rsidRDefault="00B75873" w:rsidP="005D202B">
      <w:pPr>
        <w:pStyle w:val="FootnoteText"/>
        <w:rPr>
          <w:rFonts w:ascii="Arial" w:hAnsi="Arial" w:cs="Arial"/>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Governemnt of Uganda (2017) Strategic Water Supply and Sanitation: Funding proposal to the AfDB. </w:t>
      </w:r>
    </w:p>
  </w:footnote>
  <w:footnote w:id="5">
    <w:p w14:paraId="71C9DFFF" w14:textId="77777777" w:rsidR="00B75873" w:rsidRPr="006E77B7" w:rsidRDefault="00B75873" w:rsidP="005D202B">
      <w:pPr>
        <w:pStyle w:val="FootnoteText"/>
        <w:rPr>
          <w:rFonts w:ascii="Arial" w:hAnsi="Arial" w:cs="Arial"/>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w:t>
      </w:r>
      <w:r w:rsidRPr="006E77B7">
        <w:rPr>
          <w:rFonts w:ascii="Arial" w:eastAsia="Calibri" w:hAnsi="Arial" w:cs="Arial"/>
          <w:sz w:val="16"/>
          <w:szCs w:val="16"/>
        </w:rPr>
        <w:t xml:space="preserve">WSDF-C Regional Sanitation and Socio-economic baseline survey report 2013.  </w:t>
      </w:r>
    </w:p>
  </w:footnote>
  <w:footnote w:id="6">
    <w:p w14:paraId="68A32C5A" w14:textId="77777777" w:rsidR="00B75873" w:rsidRPr="00410B84" w:rsidRDefault="00B75873" w:rsidP="005D202B">
      <w:pPr>
        <w:jc w:val="both"/>
        <w:rPr>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“Intestinal worms, diarrhoea and asthma topped the list of the most prevalent diseases in Kampala city between 2006 and 2009. Kampala City Council's health division says these diseases jointly contribute to more than 80 per cent of the disease burden in the city” (By Lirri of the Monitor Publications, 6 April 2010”, Contemporary Issues And Challenges Related To Water, Health And Environment In Uganda</w:t>
      </w:r>
    </w:p>
  </w:footnote>
  <w:footnote w:id="7">
    <w:p w14:paraId="509A1D3C" w14:textId="77777777" w:rsidR="00B75873" w:rsidRPr="00C50D93" w:rsidRDefault="00B75873" w:rsidP="005D202B">
      <w:pPr>
        <w:pStyle w:val="MainParanoChapter"/>
        <w:numPr>
          <w:ilvl w:val="0"/>
          <w:numId w:val="0"/>
        </w:numPr>
        <w:rPr>
          <w:rFonts w:ascii="Arial" w:hAnsi="Arial" w:cs="Arial"/>
          <w:sz w:val="16"/>
          <w:szCs w:val="16"/>
        </w:rPr>
      </w:pPr>
      <w:r w:rsidRPr="00C50D93">
        <w:rPr>
          <w:rFonts w:ascii="Arial" w:hAnsi="Arial" w:cs="Arial"/>
          <w:sz w:val="16"/>
          <w:szCs w:val="16"/>
          <w:vertAlign w:val="superscript"/>
        </w:rPr>
        <w:t>6.</w:t>
      </w:r>
      <w:r w:rsidRPr="00C50D93">
        <w:rPr>
          <w:rFonts w:ascii="Arial" w:hAnsi="Arial" w:cs="Arial"/>
          <w:sz w:val="16"/>
          <w:szCs w:val="16"/>
        </w:rPr>
        <w:t xml:space="preserve">  Each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5CC6" w14:textId="77777777" w:rsidR="00B75873" w:rsidRDefault="00B75873" w:rsidP="005D202B">
    <w:pPr>
      <w:pStyle w:val="Header"/>
      <w:tabs>
        <w:tab w:val="left" w:pos="2918"/>
      </w:tabs>
      <w:jc w:val="right"/>
      <w:rPr>
        <w:rFonts w:ascii="Arial" w:hAnsi="Arial" w:cs="Arial"/>
        <w:sz w:val="22"/>
        <w:szCs w:val="22"/>
      </w:rPr>
    </w:pPr>
    <w:r>
      <w:rPr>
        <w:rFonts w:ascii="Arial" w:hAnsi="Arial" w:cs="Arial"/>
        <w:sz w:val="22"/>
        <w:szCs w:val="22"/>
      </w:rPr>
      <w:t xml:space="preserve">Amended in November 2013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D11C" w14:textId="77777777" w:rsidR="00B75873" w:rsidRPr="00FE1F2A" w:rsidRDefault="00B75873" w:rsidP="005D202B">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620"/>
    <w:multiLevelType w:val="hybridMultilevel"/>
    <w:tmpl w:val="9BA8134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C3E64"/>
    <w:multiLevelType w:val="hybridMultilevel"/>
    <w:tmpl w:val="8F148FEA"/>
    <w:lvl w:ilvl="0" w:tplc="04090005">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B031CB7"/>
    <w:multiLevelType w:val="hybridMultilevel"/>
    <w:tmpl w:val="6650A660"/>
    <w:lvl w:ilvl="0" w:tplc="5BC04B6A">
      <w:start w:val="1"/>
      <w:numFmt w:val="upperLetter"/>
      <w:lvlText w:val="%1."/>
      <w:lvlJc w:val="left"/>
      <w:pPr>
        <w:tabs>
          <w:tab w:val="num" w:pos="360"/>
        </w:tabs>
        <w:ind w:left="360" w:hanging="360"/>
      </w:pPr>
      <w:rPr>
        <w:rFonts w:ascii="Arial" w:hAnsi="Arial" w:cs="Arial" w:hint="default"/>
        <w:b/>
        <w:sz w:val="22"/>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A2DA6"/>
    <w:multiLevelType w:val="hybridMultilevel"/>
    <w:tmpl w:val="77A0BD38"/>
    <w:lvl w:ilvl="0" w:tplc="7BA266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8E100E"/>
    <w:multiLevelType w:val="hybridMultilevel"/>
    <w:tmpl w:val="16B8D56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733C68"/>
    <w:multiLevelType w:val="hybridMultilevel"/>
    <w:tmpl w:val="2FC87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3E5A41"/>
    <w:multiLevelType w:val="hybridMultilevel"/>
    <w:tmpl w:val="2CD8D9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D7105"/>
    <w:multiLevelType w:val="hybridMultilevel"/>
    <w:tmpl w:val="84B6D10E"/>
    <w:lvl w:ilvl="0" w:tplc="06763362">
      <w:start w:val="1"/>
      <w:numFmt w:val="low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63860"/>
    <w:multiLevelType w:val="hybridMultilevel"/>
    <w:tmpl w:val="A028C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439E6"/>
    <w:multiLevelType w:val="multilevel"/>
    <w:tmpl w:val="3FEA452A"/>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2D383E"/>
    <w:multiLevelType w:val="hybridMultilevel"/>
    <w:tmpl w:val="C89C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F2146"/>
    <w:multiLevelType w:val="hybridMultilevel"/>
    <w:tmpl w:val="79A0845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39E4609"/>
    <w:multiLevelType w:val="hybridMultilevel"/>
    <w:tmpl w:val="BF4A0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4187A"/>
    <w:multiLevelType w:val="hybridMultilevel"/>
    <w:tmpl w:val="2D988CD4"/>
    <w:lvl w:ilvl="0" w:tplc="41A00C54">
      <w:start w:val="1"/>
      <w:numFmt w:val="upperLetter"/>
      <w:lvlText w:val="%1."/>
      <w:lvlJc w:val="left"/>
      <w:pPr>
        <w:tabs>
          <w:tab w:val="num" w:pos="360"/>
        </w:tabs>
        <w:ind w:left="360" w:hanging="360"/>
      </w:pPr>
      <w:rPr>
        <w:rFonts w:ascii="Arial" w:hAnsi="Arial" w:cs="Arial" w:hint="default"/>
        <w:b/>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15259"/>
    <w:multiLevelType w:val="hybridMultilevel"/>
    <w:tmpl w:val="DEC48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40958"/>
    <w:multiLevelType w:val="hybridMultilevel"/>
    <w:tmpl w:val="68BA18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E4B9F"/>
    <w:multiLevelType w:val="hybridMultilevel"/>
    <w:tmpl w:val="9EA492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E8539B"/>
    <w:multiLevelType w:val="hybridMultilevel"/>
    <w:tmpl w:val="3146C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63400"/>
    <w:multiLevelType w:val="hybridMultilevel"/>
    <w:tmpl w:val="CE9246F2"/>
    <w:lvl w:ilvl="0" w:tplc="6150B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6206A"/>
    <w:multiLevelType w:val="hybridMultilevel"/>
    <w:tmpl w:val="843ED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A40DAD"/>
    <w:multiLevelType w:val="hybridMultilevel"/>
    <w:tmpl w:val="77A0BD38"/>
    <w:lvl w:ilvl="0" w:tplc="7BA266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337C7D"/>
    <w:multiLevelType w:val="hybridMultilevel"/>
    <w:tmpl w:val="50C291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2904F6"/>
    <w:multiLevelType w:val="hybridMultilevel"/>
    <w:tmpl w:val="97D8CA6C"/>
    <w:lvl w:ilvl="0" w:tplc="7BA26656">
      <w:start w:val="1"/>
      <w:numFmt w:val="lowerRoman"/>
      <w:lvlText w:val="%1)"/>
      <w:lvlJc w:val="left"/>
      <w:pPr>
        <w:ind w:left="720" w:hanging="72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C868C7"/>
    <w:multiLevelType w:val="hybridMultilevel"/>
    <w:tmpl w:val="AFF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50C04"/>
    <w:multiLevelType w:val="hybridMultilevel"/>
    <w:tmpl w:val="6D3A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11663"/>
    <w:multiLevelType w:val="multilevel"/>
    <w:tmpl w:val="930E28A4"/>
    <w:lvl w:ilvl="0">
      <w:start w:val="1"/>
      <w:numFmt w:val="decimal"/>
      <w:pStyle w:val="Heading1"/>
      <w:lvlText w:val="%1."/>
      <w:lvlJc w:val="left"/>
      <w:pPr>
        <w:tabs>
          <w:tab w:val="num" w:pos="360"/>
        </w:tabs>
        <w:ind w:left="360" w:hanging="360"/>
      </w:pPr>
      <w:rPr>
        <w:rFonts w:hint="default"/>
      </w:rPr>
    </w:lvl>
    <w:lvl w:ilvl="1">
      <w:start w:val="1"/>
      <w:numFmt w:val="decimal"/>
      <w:pStyle w:val="MainParawithChapter"/>
      <w:lvlText w:val="%1.%2"/>
      <w:lvlJc w:val="left"/>
      <w:pPr>
        <w:tabs>
          <w:tab w:val="num" w:pos="720"/>
        </w:tabs>
        <w:ind w:left="720" w:hanging="720"/>
      </w:pPr>
      <w:rPr>
        <w:rFonts w:hint="default"/>
      </w:rPr>
    </w:lvl>
    <w:lvl w:ilvl="2">
      <w:start w:val="1"/>
      <w:numFmt w:val="lowerLetter"/>
      <w:pStyle w:val="Sub-Para1underXY"/>
      <w:lvlText w:val="(%3)"/>
      <w:lvlJc w:val="left"/>
      <w:pPr>
        <w:tabs>
          <w:tab w:val="num" w:pos="1440"/>
        </w:tabs>
        <w:ind w:left="1080" w:hanging="360"/>
      </w:pPr>
      <w:rPr>
        <w:rFonts w:hint="default"/>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26"/>
  </w:num>
  <w:num w:numId="2">
    <w:abstractNumId w:val="10"/>
  </w:num>
  <w:num w:numId="3">
    <w:abstractNumId w:val="14"/>
  </w:num>
  <w:num w:numId="4">
    <w:abstractNumId w:val="3"/>
  </w:num>
  <w:num w:numId="5">
    <w:abstractNumId w:val="2"/>
  </w:num>
  <w:num w:numId="6">
    <w:abstractNumId w:val="24"/>
  </w:num>
  <w:num w:numId="7">
    <w:abstractNumId w:val="23"/>
  </w:num>
  <w:num w:numId="8">
    <w:abstractNumId w:val="0"/>
  </w:num>
  <w:num w:numId="9">
    <w:abstractNumId w:val="8"/>
  </w:num>
  <w:num w:numId="10">
    <w:abstractNumId w:val="18"/>
  </w:num>
  <w:num w:numId="11">
    <w:abstractNumId w:val="16"/>
  </w:num>
  <w:num w:numId="12">
    <w:abstractNumId w:val="7"/>
  </w:num>
  <w:num w:numId="13">
    <w:abstractNumId w:val="4"/>
  </w:num>
  <w:num w:numId="14">
    <w:abstractNumId w:val="21"/>
  </w:num>
  <w:num w:numId="15">
    <w:abstractNumId w:val="12"/>
  </w:num>
  <w:num w:numId="16">
    <w:abstractNumId w:val="1"/>
  </w:num>
  <w:num w:numId="17">
    <w:abstractNumId w:val="6"/>
  </w:num>
  <w:num w:numId="18">
    <w:abstractNumId w:val="22"/>
  </w:num>
  <w:num w:numId="19">
    <w:abstractNumId w:val="20"/>
  </w:num>
  <w:num w:numId="20">
    <w:abstractNumId w:val="17"/>
  </w:num>
  <w:num w:numId="21">
    <w:abstractNumId w:val="15"/>
  </w:num>
  <w:num w:numId="22">
    <w:abstractNumId w:val="9"/>
  </w:num>
  <w:num w:numId="23">
    <w:abstractNumId w:val="13"/>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5"/>
  </w:num>
  <w:num w:numId="27">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a ikuf">
    <w15:presenceInfo w15:providerId="Windows Live" w15:userId="a7eba95ba066b390"/>
  </w15:person>
  <w15:person w15:author="DAHER ADEN, AYANLEH">
    <w15:presenceInfo w15:providerId="AD" w15:userId="S-1-5-21-725345543-1957994488-2146389909-1073746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2B"/>
    <w:rsid w:val="000024B9"/>
    <w:rsid w:val="0002357B"/>
    <w:rsid w:val="0003351D"/>
    <w:rsid w:val="0004228B"/>
    <w:rsid w:val="00045D18"/>
    <w:rsid w:val="00046047"/>
    <w:rsid w:val="00052D8F"/>
    <w:rsid w:val="00053B88"/>
    <w:rsid w:val="00057967"/>
    <w:rsid w:val="00061759"/>
    <w:rsid w:val="000750AA"/>
    <w:rsid w:val="00077695"/>
    <w:rsid w:val="00083263"/>
    <w:rsid w:val="0009195F"/>
    <w:rsid w:val="00092361"/>
    <w:rsid w:val="00095475"/>
    <w:rsid w:val="000A01CB"/>
    <w:rsid w:val="000A1ECA"/>
    <w:rsid w:val="000A591F"/>
    <w:rsid w:val="000A7D80"/>
    <w:rsid w:val="000C4B18"/>
    <w:rsid w:val="000C5407"/>
    <w:rsid w:val="000D775E"/>
    <w:rsid w:val="000E449A"/>
    <w:rsid w:val="000F2D61"/>
    <w:rsid w:val="000F49C0"/>
    <w:rsid w:val="000F54D6"/>
    <w:rsid w:val="000F6606"/>
    <w:rsid w:val="001000CC"/>
    <w:rsid w:val="0010414D"/>
    <w:rsid w:val="0011126D"/>
    <w:rsid w:val="00121BAD"/>
    <w:rsid w:val="00126024"/>
    <w:rsid w:val="00133A5D"/>
    <w:rsid w:val="00140744"/>
    <w:rsid w:val="00144776"/>
    <w:rsid w:val="001449ED"/>
    <w:rsid w:val="00145A40"/>
    <w:rsid w:val="00145EF6"/>
    <w:rsid w:val="00150FFF"/>
    <w:rsid w:val="00151E56"/>
    <w:rsid w:val="00163F69"/>
    <w:rsid w:val="001659E6"/>
    <w:rsid w:val="00167607"/>
    <w:rsid w:val="001740A1"/>
    <w:rsid w:val="00176F84"/>
    <w:rsid w:val="0017734E"/>
    <w:rsid w:val="00193FC3"/>
    <w:rsid w:val="0019429C"/>
    <w:rsid w:val="00196060"/>
    <w:rsid w:val="001A4DFF"/>
    <w:rsid w:val="001B4864"/>
    <w:rsid w:val="001B5A06"/>
    <w:rsid w:val="001B5A67"/>
    <w:rsid w:val="001B6DB5"/>
    <w:rsid w:val="001C2458"/>
    <w:rsid w:val="001C3F47"/>
    <w:rsid w:val="001C484B"/>
    <w:rsid w:val="001C5151"/>
    <w:rsid w:val="001C5EBE"/>
    <w:rsid w:val="001C7D46"/>
    <w:rsid w:val="001D0C26"/>
    <w:rsid w:val="001D4A39"/>
    <w:rsid w:val="001E0015"/>
    <w:rsid w:val="001F4763"/>
    <w:rsid w:val="002007C7"/>
    <w:rsid w:val="002047C1"/>
    <w:rsid w:val="002157A9"/>
    <w:rsid w:val="002172A1"/>
    <w:rsid w:val="00220429"/>
    <w:rsid w:val="00227A31"/>
    <w:rsid w:val="0023362D"/>
    <w:rsid w:val="00252441"/>
    <w:rsid w:val="00254072"/>
    <w:rsid w:val="00254C99"/>
    <w:rsid w:val="002561EE"/>
    <w:rsid w:val="00261BF8"/>
    <w:rsid w:val="00262213"/>
    <w:rsid w:val="0027582E"/>
    <w:rsid w:val="00281C99"/>
    <w:rsid w:val="00284BA2"/>
    <w:rsid w:val="002878B6"/>
    <w:rsid w:val="002908C8"/>
    <w:rsid w:val="002921CF"/>
    <w:rsid w:val="002951DE"/>
    <w:rsid w:val="002A0351"/>
    <w:rsid w:val="002A16CC"/>
    <w:rsid w:val="002A628C"/>
    <w:rsid w:val="002A76C8"/>
    <w:rsid w:val="002B2F2E"/>
    <w:rsid w:val="002B3259"/>
    <w:rsid w:val="002B4DA2"/>
    <w:rsid w:val="002B60BF"/>
    <w:rsid w:val="002B7131"/>
    <w:rsid w:val="002D0934"/>
    <w:rsid w:val="002D6461"/>
    <w:rsid w:val="002E1F07"/>
    <w:rsid w:val="002E7D81"/>
    <w:rsid w:val="002F3D53"/>
    <w:rsid w:val="002F65B5"/>
    <w:rsid w:val="002F6C95"/>
    <w:rsid w:val="0030434F"/>
    <w:rsid w:val="00304FEB"/>
    <w:rsid w:val="0030714F"/>
    <w:rsid w:val="003101C4"/>
    <w:rsid w:val="0031066E"/>
    <w:rsid w:val="003116DC"/>
    <w:rsid w:val="003117BA"/>
    <w:rsid w:val="00312DD6"/>
    <w:rsid w:val="00315409"/>
    <w:rsid w:val="003169B1"/>
    <w:rsid w:val="00320609"/>
    <w:rsid w:val="003259F8"/>
    <w:rsid w:val="00342BD2"/>
    <w:rsid w:val="00351843"/>
    <w:rsid w:val="003526DE"/>
    <w:rsid w:val="003527DF"/>
    <w:rsid w:val="00354215"/>
    <w:rsid w:val="00360420"/>
    <w:rsid w:val="00361AB1"/>
    <w:rsid w:val="003621F2"/>
    <w:rsid w:val="003903D2"/>
    <w:rsid w:val="003915E2"/>
    <w:rsid w:val="00394887"/>
    <w:rsid w:val="003A0E9A"/>
    <w:rsid w:val="003A174B"/>
    <w:rsid w:val="003A3A60"/>
    <w:rsid w:val="003A5948"/>
    <w:rsid w:val="003A6C8C"/>
    <w:rsid w:val="003B240B"/>
    <w:rsid w:val="003B2A42"/>
    <w:rsid w:val="003B38EB"/>
    <w:rsid w:val="003B3D03"/>
    <w:rsid w:val="003B78EC"/>
    <w:rsid w:val="003C63F7"/>
    <w:rsid w:val="003D0FB6"/>
    <w:rsid w:val="003D59BC"/>
    <w:rsid w:val="003E00CF"/>
    <w:rsid w:val="003E0EBA"/>
    <w:rsid w:val="003F0886"/>
    <w:rsid w:val="003F0D38"/>
    <w:rsid w:val="003F364D"/>
    <w:rsid w:val="00400AA3"/>
    <w:rsid w:val="00400B05"/>
    <w:rsid w:val="00403E73"/>
    <w:rsid w:val="0041228D"/>
    <w:rsid w:val="00414429"/>
    <w:rsid w:val="00422D91"/>
    <w:rsid w:val="0042551F"/>
    <w:rsid w:val="00430370"/>
    <w:rsid w:val="00430FBC"/>
    <w:rsid w:val="00433093"/>
    <w:rsid w:val="004338C9"/>
    <w:rsid w:val="0044176A"/>
    <w:rsid w:val="00442879"/>
    <w:rsid w:val="00442DD3"/>
    <w:rsid w:val="00450F86"/>
    <w:rsid w:val="00451740"/>
    <w:rsid w:val="004527E0"/>
    <w:rsid w:val="004527EF"/>
    <w:rsid w:val="00452802"/>
    <w:rsid w:val="00455546"/>
    <w:rsid w:val="00464FF1"/>
    <w:rsid w:val="00470174"/>
    <w:rsid w:val="004733D8"/>
    <w:rsid w:val="0047492A"/>
    <w:rsid w:val="00477648"/>
    <w:rsid w:val="00483600"/>
    <w:rsid w:val="00483AA3"/>
    <w:rsid w:val="004854B7"/>
    <w:rsid w:val="0049306D"/>
    <w:rsid w:val="004931CD"/>
    <w:rsid w:val="004962AB"/>
    <w:rsid w:val="004A4C3D"/>
    <w:rsid w:val="004B40DC"/>
    <w:rsid w:val="004C6D1B"/>
    <w:rsid w:val="004C6F51"/>
    <w:rsid w:val="004C7018"/>
    <w:rsid w:val="004D09B4"/>
    <w:rsid w:val="004D1351"/>
    <w:rsid w:val="004D1D34"/>
    <w:rsid w:val="004E29E7"/>
    <w:rsid w:val="004F24AC"/>
    <w:rsid w:val="004F40C9"/>
    <w:rsid w:val="004F5F36"/>
    <w:rsid w:val="00500B01"/>
    <w:rsid w:val="005031BA"/>
    <w:rsid w:val="00503565"/>
    <w:rsid w:val="00504B09"/>
    <w:rsid w:val="005105C0"/>
    <w:rsid w:val="005168E9"/>
    <w:rsid w:val="005172A1"/>
    <w:rsid w:val="00527302"/>
    <w:rsid w:val="00536428"/>
    <w:rsid w:val="005418A1"/>
    <w:rsid w:val="00542576"/>
    <w:rsid w:val="005436EF"/>
    <w:rsid w:val="0055138E"/>
    <w:rsid w:val="00551B27"/>
    <w:rsid w:val="00553000"/>
    <w:rsid w:val="00563E48"/>
    <w:rsid w:val="00564D31"/>
    <w:rsid w:val="00565437"/>
    <w:rsid w:val="00573B9E"/>
    <w:rsid w:val="00593143"/>
    <w:rsid w:val="00594AEB"/>
    <w:rsid w:val="00596B5E"/>
    <w:rsid w:val="005A2A32"/>
    <w:rsid w:val="005A4719"/>
    <w:rsid w:val="005A53D7"/>
    <w:rsid w:val="005B6B89"/>
    <w:rsid w:val="005C06F2"/>
    <w:rsid w:val="005D0FB4"/>
    <w:rsid w:val="005D202B"/>
    <w:rsid w:val="005D64C5"/>
    <w:rsid w:val="005D7A85"/>
    <w:rsid w:val="005E07F2"/>
    <w:rsid w:val="005E1541"/>
    <w:rsid w:val="005E2271"/>
    <w:rsid w:val="005F057F"/>
    <w:rsid w:val="005F5ABC"/>
    <w:rsid w:val="005F66F6"/>
    <w:rsid w:val="0060279D"/>
    <w:rsid w:val="006051E0"/>
    <w:rsid w:val="006073D8"/>
    <w:rsid w:val="00611FF8"/>
    <w:rsid w:val="00613775"/>
    <w:rsid w:val="00614486"/>
    <w:rsid w:val="00616B2A"/>
    <w:rsid w:val="00623090"/>
    <w:rsid w:val="00623A74"/>
    <w:rsid w:val="006332AF"/>
    <w:rsid w:val="00635C16"/>
    <w:rsid w:val="00641677"/>
    <w:rsid w:val="0064344E"/>
    <w:rsid w:val="00646763"/>
    <w:rsid w:val="00646852"/>
    <w:rsid w:val="006607DC"/>
    <w:rsid w:val="00660F84"/>
    <w:rsid w:val="00661ADE"/>
    <w:rsid w:val="00664094"/>
    <w:rsid w:val="006679FF"/>
    <w:rsid w:val="00673BC9"/>
    <w:rsid w:val="00674738"/>
    <w:rsid w:val="00681238"/>
    <w:rsid w:val="006909C2"/>
    <w:rsid w:val="00691433"/>
    <w:rsid w:val="00695AC1"/>
    <w:rsid w:val="006A248D"/>
    <w:rsid w:val="006A5A48"/>
    <w:rsid w:val="006A71B5"/>
    <w:rsid w:val="006B06D3"/>
    <w:rsid w:val="006B3EC4"/>
    <w:rsid w:val="006C20D0"/>
    <w:rsid w:val="006C34BF"/>
    <w:rsid w:val="006C3751"/>
    <w:rsid w:val="006D3734"/>
    <w:rsid w:val="006D52D8"/>
    <w:rsid w:val="006D6FE4"/>
    <w:rsid w:val="006E2061"/>
    <w:rsid w:val="006F0F72"/>
    <w:rsid w:val="006F6BAB"/>
    <w:rsid w:val="007036BB"/>
    <w:rsid w:val="00704CAB"/>
    <w:rsid w:val="00705AD9"/>
    <w:rsid w:val="007130ED"/>
    <w:rsid w:val="007155BA"/>
    <w:rsid w:val="00720908"/>
    <w:rsid w:val="0072182D"/>
    <w:rsid w:val="00724B6B"/>
    <w:rsid w:val="0072629F"/>
    <w:rsid w:val="0073062E"/>
    <w:rsid w:val="00731AD1"/>
    <w:rsid w:val="00733B92"/>
    <w:rsid w:val="007413E5"/>
    <w:rsid w:val="0076059F"/>
    <w:rsid w:val="00760DC5"/>
    <w:rsid w:val="007636A5"/>
    <w:rsid w:val="00765E97"/>
    <w:rsid w:val="00775C97"/>
    <w:rsid w:val="00786B11"/>
    <w:rsid w:val="00794E80"/>
    <w:rsid w:val="007B0ECA"/>
    <w:rsid w:val="007C4CDA"/>
    <w:rsid w:val="007D2BB3"/>
    <w:rsid w:val="007D7BF2"/>
    <w:rsid w:val="007E3497"/>
    <w:rsid w:val="00800158"/>
    <w:rsid w:val="008002D4"/>
    <w:rsid w:val="00801890"/>
    <w:rsid w:val="00802B58"/>
    <w:rsid w:val="00802CC0"/>
    <w:rsid w:val="00805750"/>
    <w:rsid w:val="0081143F"/>
    <w:rsid w:val="00811BE9"/>
    <w:rsid w:val="00811F5A"/>
    <w:rsid w:val="0081322D"/>
    <w:rsid w:val="00821A77"/>
    <w:rsid w:val="00823365"/>
    <w:rsid w:val="0082437C"/>
    <w:rsid w:val="008276B9"/>
    <w:rsid w:val="008374DE"/>
    <w:rsid w:val="00842ECA"/>
    <w:rsid w:val="00846E86"/>
    <w:rsid w:val="008507B6"/>
    <w:rsid w:val="008574D6"/>
    <w:rsid w:val="00861B1A"/>
    <w:rsid w:val="00863F6F"/>
    <w:rsid w:val="008712A4"/>
    <w:rsid w:val="00877837"/>
    <w:rsid w:val="00880C49"/>
    <w:rsid w:val="008838A6"/>
    <w:rsid w:val="0088562B"/>
    <w:rsid w:val="008872C7"/>
    <w:rsid w:val="00892C26"/>
    <w:rsid w:val="00894383"/>
    <w:rsid w:val="008947CB"/>
    <w:rsid w:val="00896E40"/>
    <w:rsid w:val="008A0C68"/>
    <w:rsid w:val="008B6B41"/>
    <w:rsid w:val="008B793D"/>
    <w:rsid w:val="008C3682"/>
    <w:rsid w:val="008C3B27"/>
    <w:rsid w:val="008D4912"/>
    <w:rsid w:val="008D494D"/>
    <w:rsid w:val="008D7CAA"/>
    <w:rsid w:val="008E04C3"/>
    <w:rsid w:val="008E0C44"/>
    <w:rsid w:val="008E5DE7"/>
    <w:rsid w:val="008F327E"/>
    <w:rsid w:val="0090052A"/>
    <w:rsid w:val="00912BCC"/>
    <w:rsid w:val="009146FA"/>
    <w:rsid w:val="00924571"/>
    <w:rsid w:val="009260C7"/>
    <w:rsid w:val="00930F4C"/>
    <w:rsid w:val="009344F3"/>
    <w:rsid w:val="009469FD"/>
    <w:rsid w:val="0094750C"/>
    <w:rsid w:val="009504A2"/>
    <w:rsid w:val="00950A0E"/>
    <w:rsid w:val="00951F54"/>
    <w:rsid w:val="00952651"/>
    <w:rsid w:val="00956AB8"/>
    <w:rsid w:val="0096675C"/>
    <w:rsid w:val="00970A73"/>
    <w:rsid w:val="00970C52"/>
    <w:rsid w:val="00992BC8"/>
    <w:rsid w:val="009B3FF9"/>
    <w:rsid w:val="009B679D"/>
    <w:rsid w:val="009C2EF6"/>
    <w:rsid w:val="009C537E"/>
    <w:rsid w:val="009C64F6"/>
    <w:rsid w:val="009D07AC"/>
    <w:rsid w:val="009D0CDB"/>
    <w:rsid w:val="009D2447"/>
    <w:rsid w:val="009D7CE4"/>
    <w:rsid w:val="009E267C"/>
    <w:rsid w:val="009E4C43"/>
    <w:rsid w:val="009E76F2"/>
    <w:rsid w:val="00A0115C"/>
    <w:rsid w:val="00A01A30"/>
    <w:rsid w:val="00A04376"/>
    <w:rsid w:val="00A069C4"/>
    <w:rsid w:val="00A11695"/>
    <w:rsid w:val="00A13F6E"/>
    <w:rsid w:val="00A14C97"/>
    <w:rsid w:val="00A16DC9"/>
    <w:rsid w:val="00A22376"/>
    <w:rsid w:val="00A31732"/>
    <w:rsid w:val="00A402FE"/>
    <w:rsid w:val="00A41043"/>
    <w:rsid w:val="00A4113E"/>
    <w:rsid w:val="00A43BE8"/>
    <w:rsid w:val="00A44581"/>
    <w:rsid w:val="00A6075B"/>
    <w:rsid w:val="00A612E3"/>
    <w:rsid w:val="00A6499A"/>
    <w:rsid w:val="00A66753"/>
    <w:rsid w:val="00A71579"/>
    <w:rsid w:val="00A8123C"/>
    <w:rsid w:val="00A831C2"/>
    <w:rsid w:val="00AA0E27"/>
    <w:rsid w:val="00AA5ED4"/>
    <w:rsid w:val="00AB2577"/>
    <w:rsid w:val="00AB2F60"/>
    <w:rsid w:val="00AB4ED4"/>
    <w:rsid w:val="00AC0739"/>
    <w:rsid w:val="00AE44D1"/>
    <w:rsid w:val="00AE49EB"/>
    <w:rsid w:val="00AF36C6"/>
    <w:rsid w:val="00AF589A"/>
    <w:rsid w:val="00AF694B"/>
    <w:rsid w:val="00B003AF"/>
    <w:rsid w:val="00B04446"/>
    <w:rsid w:val="00B10CA6"/>
    <w:rsid w:val="00B10F8B"/>
    <w:rsid w:val="00B20BCC"/>
    <w:rsid w:val="00B31FB8"/>
    <w:rsid w:val="00B359C8"/>
    <w:rsid w:val="00B40C4F"/>
    <w:rsid w:val="00B413CC"/>
    <w:rsid w:val="00B41B81"/>
    <w:rsid w:val="00B51BD4"/>
    <w:rsid w:val="00B54A59"/>
    <w:rsid w:val="00B54DDC"/>
    <w:rsid w:val="00B567AF"/>
    <w:rsid w:val="00B605FF"/>
    <w:rsid w:val="00B609BE"/>
    <w:rsid w:val="00B6196E"/>
    <w:rsid w:val="00B637DD"/>
    <w:rsid w:val="00B64F16"/>
    <w:rsid w:val="00B6654E"/>
    <w:rsid w:val="00B70EE4"/>
    <w:rsid w:val="00B745FA"/>
    <w:rsid w:val="00B75873"/>
    <w:rsid w:val="00B86C80"/>
    <w:rsid w:val="00B878EA"/>
    <w:rsid w:val="00B9410B"/>
    <w:rsid w:val="00B95597"/>
    <w:rsid w:val="00B974AA"/>
    <w:rsid w:val="00BA0952"/>
    <w:rsid w:val="00BA200A"/>
    <w:rsid w:val="00BA40AD"/>
    <w:rsid w:val="00BB5E5C"/>
    <w:rsid w:val="00BC031B"/>
    <w:rsid w:val="00BC1A4D"/>
    <w:rsid w:val="00BC3D3C"/>
    <w:rsid w:val="00BC46EE"/>
    <w:rsid w:val="00BE390C"/>
    <w:rsid w:val="00BE4693"/>
    <w:rsid w:val="00BE72E9"/>
    <w:rsid w:val="00BF44F6"/>
    <w:rsid w:val="00C00524"/>
    <w:rsid w:val="00C0225B"/>
    <w:rsid w:val="00C0345A"/>
    <w:rsid w:val="00C0513B"/>
    <w:rsid w:val="00C13770"/>
    <w:rsid w:val="00C16EDD"/>
    <w:rsid w:val="00C22706"/>
    <w:rsid w:val="00C24E97"/>
    <w:rsid w:val="00C27260"/>
    <w:rsid w:val="00C30DE8"/>
    <w:rsid w:val="00C3119A"/>
    <w:rsid w:val="00C33CA8"/>
    <w:rsid w:val="00C3409B"/>
    <w:rsid w:val="00C37089"/>
    <w:rsid w:val="00C41488"/>
    <w:rsid w:val="00C44448"/>
    <w:rsid w:val="00C52746"/>
    <w:rsid w:val="00C6099E"/>
    <w:rsid w:val="00C62B23"/>
    <w:rsid w:val="00C70C26"/>
    <w:rsid w:val="00C70D3C"/>
    <w:rsid w:val="00C83339"/>
    <w:rsid w:val="00C87A97"/>
    <w:rsid w:val="00C9024C"/>
    <w:rsid w:val="00CA0D8B"/>
    <w:rsid w:val="00CB16C8"/>
    <w:rsid w:val="00CB1DE5"/>
    <w:rsid w:val="00CB4797"/>
    <w:rsid w:val="00CB7D5B"/>
    <w:rsid w:val="00CC0CCA"/>
    <w:rsid w:val="00CD2C0B"/>
    <w:rsid w:val="00CD347C"/>
    <w:rsid w:val="00CE3F78"/>
    <w:rsid w:val="00CE4BD9"/>
    <w:rsid w:val="00CE773C"/>
    <w:rsid w:val="00CF1DDF"/>
    <w:rsid w:val="00CF32E8"/>
    <w:rsid w:val="00CF35C5"/>
    <w:rsid w:val="00D0318B"/>
    <w:rsid w:val="00D03AC1"/>
    <w:rsid w:val="00D12F54"/>
    <w:rsid w:val="00D138C0"/>
    <w:rsid w:val="00D165D6"/>
    <w:rsid w:val="00D35FF8"/>
    <w:rsid w:val="00D379C0"/>
    <w:rsid w:val="00D4068D"/>
    <w:rsid w:val="00D40BC0"/>
    <w:rsid w:val="00D43C84"/>
    <w:rsid w:val="00D4493B"/>
    <w:rsid w:val="00D55C2C"/>
    <w:rsid w:val="00D60127"/>
    <w:rsid w:val="00D60A9C"/>
    <w:rsid w:val="00D80B95"/>
    <w:rsid w:val="00D8241D"/>
    <w:rsid w:val="00D918E6"/>
    <w:rsid w:val="00DA22F1"/>
    <w:rsid w:val="00DA2391"/>
    <w:rsid w:val="00DA2719"/>
    <w:rsid w:val="00DA44EB"/>
    <w:rsid w:val="00DA71AB"/>
    <w:rsid w:val="00DB0B14"/>
    <w:rsid w:val="00DB2228"/>
    <w:rsid w:val="00DC0779"/>
    <w:rsid w:val="00DC1D2F"/>
    <w:rsid w:val="00DC40A2"/>
    <w:rsid w:val="00DC43BF"/>
    <w:rsid w:val="00DD179A"/>
    <w:rsid w:val="00DD1DAA"/>
    <w:rsid w:val="00DD42B2"/>
    <w:rsid w:val="00DD76B0"/>
    <w:rsid w:val="00DE2B2A"/>
    <w:rsid w:val="00DE3F33"/>
    <w:rsid w:val="00DF73D1"/>
    <w:rsid w:val="00E10075"/>
    <w:rsid w:val="00E10ED1"/>
    <w:rsid w:val="00E15ABD"/>
    <w:rsid w:val="00E26810"/>
    <w:rsid w:val="00E32CE5"/>
    <w:rsid w:val="00E33D92"/>
    <w:rsid w:val="00E34288"/>
    <w:rsid w:val="00E3625F"/>
    <w:rsid w:val="00E40641"/>
    <w:rsid w:val="00E4409D"/>
    <w:rsid w:val="00E45175"/>
    <w:rsid w:val="00E46E01"/>
    <w:rsid w:val="00E476C9"/>
    <w:rsid w:val="00E52319"/>
    <w:rsid w:val="00E53C1E"/>
    <w:rsid w:val="00E70FDB"/>
    <w:rsid w:val="00E73DCD"/>
    <w:rsid w:val="00E75AE7"/>
    <w:rsid w:val="00E92B42"/>
    <w:rsid w:val="00E93AA7"/>
    <w:rsid w:val="00E94E6E"/>
    <w:rsid w:val="00EB36E7"/>
    <w:rsid w:val="00EB7AF8"/>
    <w:rsid w:val="00EC630D"/>
    <w:rsid w:val="00EC68E5"/>
    <w:rsid w:val="00ED3124"/>
    <w:rsid w:val="00ED4060"/>
    <w:rsid w:val="00EF359D"/>
    <w:rsid w:val="00F005F8"/>
    <w:rsid w:val="00F022B5"/>
    <w:rsid w:val="00F06AE7"/>
    <w:rsid w:val="00F10924"/>
    <w:rsid w:val="00F153B5"/>
    <w:rsid w:val="00F21236"/>
    <w:rsid w:val="00F21677"/>
    <w:rsid w:val="00F21B3F"/>
    <w:rsid w:val="00F35E76"/>
    <w:rsid w:val="00F44156"/>
    <w:rsid w:val="00F45947"/>
    <w:rsid w:val="00F51904"/>
    <w:rsid w:val="00F649FC"/>
    <w:rsid w:val="00F65942"/>
    <w:rsid w:val="00F730DC"/>
    <w:rsid w:val="00F733D0"/>
    <w:rsid w:val="00F740BD"/>
    <w:rsid w:val="00F746F2"/>
    <w:rsid w:val="00F763C3"/>
    <w:rsid w:val="00F83FD9"/>
    <w:rsid w:val="00F849F5"/>
    <w:rsid w:val="00F952F2"/>
    <w:rsid w:val="00FA0FCF"/>
    <w:rsid w:val="00FA11A5"/>
    <w:rsid w:val="00FA4FC6"/>
    <w:rsid w:val="00FB45FC"/>
    <w:rsid w:val="00FB4A70"/>
    <w:rsid w:val="00FB531F"/>
    <w:rsid w:val="00FB54A2"/>
    <w:rsid w:val="00FB5BDD"/>
    <w:rsid w:val="00FB7C6A"/>
    <w:rsid w:val="00FD1C3E"/>
    <w:rsid w:val="00FD613A"/>
    <w:rsid w:val="00FE1B72"/>
    <w:rsid w:val="00FF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43FCA5F4"/>
  <w15:docId w15:val="{3361978D-BF42-4B39-BC52-63CF729B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F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0F86"/>
    <w:pPr>
      <w:keepNext/>
      <w:numPr>
        <w:numId w:val="1"/>
      </w:numPr>
      <w:spacing w:before="1440" w:after="240"/>
      <w:jc w:val="center"/>
      <w:outlineLvl w:val="0"/>
    </w:pPr>
    <w:rPr>
      <w:rFonts w:cs="Arial"/>
      <w:b/>
      <w:bCs/>
      <w:caps/>
      <w:kern w:val="32"/>
      <w:sz w:val="32"/>
      <w:szCs w:val="32"/>
    </w:rPr>
  </w:style>
  <w:style w:type="paragraph" w:styleId="Heading2">
    <w:name w:val="heading 2"/>
    <w:basedOn w:val="Normal"/>
    <w:next w:val="Normal"/>
    <w:link w:val="Heading2Char"/>
    <w:unhideWhenUsed/>
    <w:qFormat/>
    <w:rsid w:val="005D20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D202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D202B"/>
    <w:pPr>
      <w:keepNext/>
      <w:spacing w:before="240" w:after="60"/>
      <w:jc w:val="both"/>
      <w:outlineLvl w:val="3"/>
    </w:pPr>
    <w:rPr>
      <w:rFonts w:ascii="Calibri" w:hAnsi="Calibri"/>
      <w:b/>
      <w:bCs/>
      <w:sz w:val="28"/>
      <w:szCs w:val="28"/>
    </w:rPr>
  </w:style>
  <w:style w:type="paragraph" w:styleId="Heading6">
    <w:name w:val="heading 6"/>
    <w:basedOn w:val="Normal"/>
    <w:next w:val="Normal"/>
    <w:link w:val="Heading6Char"/>
    <w:semiHidden/>
    <w:unhideWhenUsed/>
    <w:qFormat/>
    <w:rsid w:val="00450F8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02B"/>
    <w:rPr>
      <w:rFonts w:ascii="Times New Roman" w:eastAsia="Times New Roman" w:hAnsi="Times New Roman" w:cs="Arial"/>
      <w:b/>
      <w:bCs/>
      <w:caps/>
      <w:kern w:val="32"/>
      <w:sz w:val="32"/>
      <w:szCs w:val="32"/>
    </w:rPr>
  </w:style>
  <w:style w:type="character" w:customStyle="1" w:styleId="Heading2Char">
    <w:name w:val="Heading 2 Char"/>
    <w:basedOn w:val="DefaultParagraphFont"/>
    <w:link w:val="Heading2"/>
    <w:rsid w:val="005D202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D202B"/>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5D202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5D202B"/>
    <w:rPr>
      <w:rFonts w:ascii="Calibri" w:eastAsia="Times New Roman" w:hAnsi="Calibri" w:cs="Times New Roman"/>
      <w:b/>
      <w:bCs/>
    </w:rPr>
  </w:style>
  <w:style w:type="paragraph" w:styleId="Header">
    <w:name w:val="header"/>
    <w:basedOn w:val="Normal"/>
    <w:link w:val="HeaderChar"/>
    <w:rsid w:val="005D202B"/>
    <w:pPr>
      <w:tabs>
        <w:tab w:val="center" w:pos="4320"/>
        <w:tab w:val="right" w:pos="8640"/>
      </w:tabs>
    </w:pPr>
  </w:style>
  <w:style w:type="character" w:customStyle="1" w:styleId="HeaderChar">
    <w:name w:val="Header Char"/>
    <w:basedOn w:val="DefaultParagraphFont"/>
    <w:link w:val="Header"/>
    <w:rsid w:val="005D202B"/>
    <w:rPr>
      <w:rFonts w:ascii="Times New Roman" w:eastAsia="Times New Roman" w:hAnsi="Times New Roman" w:cs="Times New Roman"/>
      <w:sz w:val="24"/>
      <w:szCs w:val="24"/>
    </w:rPr>
  </w:style>
  <w:style w:type="paragraph" w:styleId="Footer">
    <w:name w:val="footer"/>
    <w:basedOn w:val="Normal"/>
    <w:link w:val="FooterChar"/>
    <w:uiPriority w:val="99"/>
    <w:rsid w:val="005D202B"/>
    <w:pPr>
      <w:tabs>
        <w:tab w:val="center" w:pos="4320"/>
        <w:tab w:val="right" w:pos="8640"/>
      </w:tabs>
    </w:pPr>
  </w:style>
  <w:style w:type="character" w:customStyle="1" w:styleId="FooterChar">
    <w:name w:val="Footer Char"/>
    <w:basedOn w:val="DefaultParagraphFont"/>
    <w:link w:val="Footer"/>
    <w:uiPriority w:val="99"/>
    <w:rsid w:val="005D202B"/>
    <w:rPr>
      <w:rFonts w:ascii="Times New Roman" w:eastAsia="Times New Roman" w:hAnsi="Times New Roman" w:cs="Times New Roman"/>
      <w:sz w:val="24"/>
      <w:szCs w:val="24"/>
    </w:rPr>
  </w:style>
  <w:style w:type="character" w:styleId="PageNumber">
    <w:name w:val="page number"/>
    <w:basedOn w:val="DefaultParagraphFont"/>
    <w:rsid w:val="005D202B"/>
  </w:style>
  <w:style w:type="paragraph" w:styleId="BalloonText">
    <w:name w:val="Balloon Text"/>
    <w:basedOn w:val="Normal"/>
    <w:link w:val="BalloonTextChar"/>
    <w:rsid w:val="005D202B"/>
    <w:rPr>
      <w:rFonts w:ascii="Tahoma" w:hAnsi="Tahoma" w:cs="Tahoma"/>
      <w:sz w:val="16"/>
      <w:szCs w:val="16"/>
    </w:rPr>
  </w:style>
  <w:style w:type="character" w:customStyle="1" w:styleId="BalloonTextChar">
    <w:name w:val="Balloon Text Char"/>
    <w:basedOn w:val="DefaultParagraphFont"/>
    <w:link w:val="BalloonText"/>
    <w:rsid w:val="005D202B"/>
    <w:rPr>
      <w:rFonts w:ascii="Tahoma" w:eastAsia="Times New Roman" w:hAnsi="Tahoma" w:cs="Tahoma"/>
      <w:sz w:val="16"/>
      <w:szCs w:val="16"/>
    </w:rPr>
  </w:style>
  <w:style w:type="character" w:styleId="Hyperlink">
    <w:name w:val="Hyperlink"/>
    <w:uiPriority w:val="99"/>
    <w:rsid w:val="005D202B"/>
    <w:rPr>
      <w:color w:val="0000FF"/>
      <w:u w:val="single"/>
    </w:rPr>
  </w:style>
  <w:style w:type="paragraph" w:styleId="FootnoteText">
    <w:name w:val="footnote text"/>
    <w:aliases w:val="Geneva 9,Font: Geneva 9,Boston 10,f,FOOTNOTES,fn,single space,ft,footnote text,ALTS FOOTNOTE,Note de bas de page2,Note de bas de page Car Car Car,Note de bas de page Car Car,Note de bas de page Car Car Car2,Note de bas de page Car Car Car3"/>
    <w:basedOn w:val="Normal"/>
    <w:link w:val="FootnoteTextChar"/>
    <w:uiPriority w:val="99"/>
    <w:qFormat/>
    <w:rsid w:val="005D202B"/>
    <w:pPr>
      <w:jc w:val="both"/>
    </w:pPr>
    <w:rPr>
      <w:sz w:val="20"/>
      <w:szCs w:val="32"/>
    </w:rPr>
  </w:style>
  <w:style w:type="character" w:customStyle="1" w:styleId="FootnoteTextChar">
    <w:name w:val="Footnote Text Char"/>
    <w:aliases w:val="Geneva 9 Char,Font: Geneva 9 Char,Boston 10 Char,f Char,FOOTNOTES Char,fn Char,single space Char,ft Char,footnote text Char,ALTS FOOTNOTE Char,Note de bas de page2 Char,Note de bas de page Car Car Car Char"/>
    <w:basedOn w:val="DefaultParagraphFont"/>
    <w:link w:val="FootnoteText"/>
    <w:uiPriority w:val="99"/>
    <w:rsid w:val="005D202B"/>
    <w:rPr>
      <w:rFonts w:ascii="Times New Roman" w:eastAsia="Times New Roman" w:hAnsi="Times New Roman" w:cs="Times New Roman"/>
      <w:sz w:val="20"/>
      <w:szCs w:val="32"/>
    </w:rPr>
  </w:style>
  <w:style w:type="character" w:styleId="FootnoteReference">
    <w:name w:val="footnote reference"/>
    <w:aliases w:val="16 Point,Superscript 6 Point,ftref,Char Char Char Char Car Char,Footnotes refss,Footnote Reference1,BVI fnr,Appel note de bas de page,Car Car Char Car Char Car Car Char Car Char Char,SUPERS,BVI f,R,Ref,de nota al pie,fr, BVI fnr,Car1"/>
    <w:uiPriority w:val="99"/>
    <w:rsid w:val="005D202B"/>
    <w:rPr>
      <w:vertAlign w:val="superscript"/>
    </w:rPr>
  </w:style>
  <w:style w:type="paragraph" w:customStyle="1" w:styleId="MainParawithChapter">
    <w:name w:val="Main Para with Chapter#"/>
    <w:basedOn w:val="Normal"/>
    <w:rsid w:val="005D202B"/>
    <w:pPr>
      <w:numPr>
        <w:ilvl w:val="1"/>
        <w:numId w:val="1"/>
      </w:numPr>
      <w:spacing w:after="240"/>
      <w:jc w:val="both"/>
      <w:outlineLvl w:val="1"/>
    </w:pPr>
    <w:rPr>
      <w:sz w:val="32"/>
    </w:rPr>
  </w:style>
  <w:style w:type="paragraph" w:customStyle="1" w:styleId="Sub-Para1underXY">
    <w:name w:val="Sub-Para 1 under X.Y"/>
    <w:basedOn w:val="Normal"/>
    <w:rsid w:val="005D202B"/>
    <w:pPr>
      <w:numPr>
        <w:ilvl w:val="2"/>
        <w:numId w:val="1"/>
      </w:numPr>
      <w:spacing w:after="240"/>
      <w:jc w:val="both"/>
      <w:outlineLvl w:val="2"/>
    </w:pPr>
    <w:rPr>
      <w:sz w:val="32"/>
    </w:rPr>
  </w:style>
  <w:style w:type="paragraph" w:customStyle="1" w:styleId="Sub-Para2underXY">
    <w:name w:val="Sub-Para 2 under X.Y"/>
    <w:basedOn w:val="Normal"/>
    <w:rsid w:val="005D202B"/>
    <w:pPr>
      <w:numPr>
        <w:ilvl w:val="3"/>
        <w:numId w:val="1"/>
      </w:numPr>
      <w:spacing w:after="240"/>
      <w:jc w:val="both"/>
      <w:outlineLvl w:val="3"/>
    </w:pPr>
    <w:rPr>
      <w:sz w:val="32"/>
    </w:rPr>
  </w:style>
  <w:style w:type="paragraph" w:customStyle="1" w:styleId="Sub-Para3underXY">
    <w:name w:val="Sub-Para 3 under X.Y"/>
    <w:basedOn w:val="Normal"/>
    <w:rsid w:val="005D202B"/>
    <w:pPr>
      <w:numPr>
        <w:ilvl w:val="4"/>
        <w:numId w:val="1"/>
      </w:numPr>
      <w:spacing w:after="240"/>
      <w:jc w:val="both"/>
      <w:outlineLvl w:val="4"/>
    </w:pPr>
    <w:rPr>
      <w:sz w:val="32"/>
    </w:rPr>
  </w:style>
  <w:style w:type="paragraph" w:customStyle="1" w:styleId="Sub-Para4underXY">
    <w:name w:val="Sub-Para 4 under X.Y"/>
    <w:basedOn w:val="Normal"/>
    <w:rsid w:val="005D202B"/>
    <w:pPr>
      <w:numPr>
        <w:ilvl w:val="5"/>
        <w:numId w:val="1"/>
      </w:numPr>
      <w:spacing w:after="240"/>
      <w:jc w:val="both"/>
      <w:outlineLvl w:val="5"/>
    </w:pPr>
    <w:rPr>
      <w:sz w:val="32"/>
    </w:rPr>
  </w:style>
  <w:style w:type="paragraph" w:customStyle="1" w:styleId="Heading1a">
    <w:name w:val="Heading 1a"/>
    <w:basedOn w:val="Normal"/>
    <w:next w:val="Normal"/>
    <w:rsid w:val="005D202B"/>
    <w:pPr>
      <w:keepNext/>
      <w:keepLines/>
      <w:numPr>
        <w:ilvl w:val="4"/>
        <w:numId w:val="2"/>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5D202B"/>
    <w:pPr>
      <w:numPr>
        <w:ilvl w:val="5"/>
        <w:numId w:val="2"/>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5D202B"/>
    <w:rPr>
      <w:rFonts w:ascii="Times New Roman" w:eastAsia="MS Mincho" w:hAnsi="Times New Roman" w:cs="Times New Roman"/>
      <w:sz w:val="24"/>
      <w:szCs w:val="20"/>
    </w:rPr>
  </w:style>
  <w:style w:type="paragraph" w:customStyle="1" w:styleId="Sub-Para1underX">
    <w:name w:val="Sub-Para 1 under X."/>
    <w:basedOn w:val="Normal"/>
    <w:rsid w:val="005D202B"/>
    <w:pPr>
      <w:numPr>
        <w:ilvl w:val="2"/>
        <w:numId w:val="2"/>
      </w:numPr>
      <w:spacing w:after="240"/>
      <w:outlineLvl w:val="2"/>
    </w:pPr>
    <w:rPr>
      <w:rFonts w:eastAsia="MS Mincho"/>
      <w:szCs w:val="20"/>
    </w:rPr>
  </w:style>
  <w:style w:type="paragraph" w:customStyle="1" w:styleId="Sub-Para2underX">
    <w:name w:val="Sub-Para 2 under X."/>
    <w:basedOn w:val="Normal"/>
    <w:rsid w:val="005D202B"/>
    <w:pPr>
      <w:numPr>
        <w:ilvl w:val="3"/>
        <w:numId w:val="2"/>
      </w:numPr>
      <w:spacing w:after="240"/>
      <w:outlineLvl w:val="3"/>
    </w:pPr>
    <w:rPr>
      <w:rFonts w:eastAsia="MS Mincho"/>
      <w:szCs w:val="20"/>
    </w:rPr>
  </w:style>
  <w:style w:type="paragraph" w:customStyle="1" w:styleId="Sub-Para3underX">
    <w:name w:val="Sub-Para 3 under X."/>
    <w:basedOn w:val="Normal"/>
    <w:rsid w:val="005D202B"/>
    <w:pPr>
      <w:tabs>
        <w:tab w:val="num" w:pos="1440"/>
      </w:tabs>
      <w:spacing w:after="240"/>
      <w:ind w:left="1440" w:hanging="360"/>
      <w:outlineLvl w:val="4"/>
    </w:pPr>
    <w:rPr>
      <w:rFonts w:eastAsia="MS Mincho"/>
      <w:szCs w:val="20"/>
    </w:rPr>
  </w:style>
  <w:style w:type="paragraph" w:customStyle="1" w:styleId="Sub-Para4underX">
    <w:name w:val="Sub-Para 4 under X."/>
    <w:basedOn w:val="Normal"/>
    <w:rsid w:val="005D202B"/>
    <w:pPr>
      <w:tabs>
        <w:tab w:val="num" w:pos="2160"/>
      </w:tabs>
      <w:spacing w:after="240"/>
      <w:ind w:left="1800" w:hanging="360"/>
      <w:outlineLvl w:val="5"/>
    </w:pPr>
    <w:rPr>
      <w:rFonts w:eastAsia="MS Mincho"/>
      <w:szCs w:val="20"/>
    </w:rPr>
  </w:style>
  <w:style w:type="character" w:styleId="CommentReference">
    <w:name w:val="annotation reference"/>
    <w:uiPriority w:val="99"/>
    <w:rsid w:val="005D202B"/>
    <w:rPr>
      <w:sz w:val="16"/>
      <w:szCs w:val="16"/>
    </w:rPr>
  </w:style>
  <w:style w:type="paragraph" w:styleId="CommentText">
    <w:name w:val="annotation text"/>
    <w:basedOn w:val="Normal"/>
    <w:link w:val="CommentTextChar"/>
    <w:uiPriority w:val="99"/>
    <w:rsid w:val="005D202B"/>
    <w:rPr>
      <w:sz w:val="20"/>
      <w:szCs w:val="20"/>
    </w:rPr>
  </w:style>
  <w:style w:type="character" w:customStyle="1" w:styleId="CommentTextChar">
    <w:name w:val="Comment Text Char"/>
    <w:basedOn w:val="DefaultParagraphFont"/>
    <w:link w:val="CommentText"/>
    <w:uiPriority w:val="99"/>
    <w:rsid w:val="005D20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D202B"/>
    <w:rPr>
      <w:b/>
      <w:bCs/>
    </w:rPr>
  </w:style>
  <w:style w:type="character" w:customStyle="1" w:styleId="CommentSubjectChar">
    <w:name w:val="Comment Subject Char"/>
    <w:basedOn w:val="CommentTextChar"/>
    <w:link w:val="CommentSubject"/>
    <w:rsid w:val="005D202B"/>
    <w:rPr>
      <w:rFonts w:ascii="Times New Roman" w:eastAsia="Times New Roman" w:hAnsi="Times New Roman" w:cs="Times New Roman"/>
      <w:b/>
      <w:bCs/>
      <w:sz w:val="20"/>
      <w:szCs w:val="20"/>
    </w:rPr>
  </w:style>
  <w:style w:type="paragraph" w:styleId="ListParagraph">
    <w:name w:val="List Paragraph"/>
    <w:aliases w:val="Numbered List Paragraph"/>
    <w:basedOn w:val="Normal"/>
    <w:link w:val="ListParagraphChar"/>
    <w:uiPriority w:val="34"/>
    <w:qFormat/>
    <w:rsid w:val="00450F86"/>
    <w:pPr>
      <w:spacing w:after="200" w:line="276" w:lineRule="auto"/>
      <w:ind w:left="720"/>
      <w:jc w:val="both"/>
    </w:pPr>
    <w:rPr>
      <w:rFonts w:ascii="Calibri" w:eastAsia="Calibri" w:hAnsi="Calibri"/>
      <w:sz w:val="22"/>
      <w:szCs w:val="22"/>
    </w:rPr>
  </w:style>
  <w:style w:type="paragraph" w:styleId="BodyText">
    <w:name w:val="Body Text"/>
    <w:basedOn w:val="Normal"/>
    <w:link w:val="BodyTextChar"/>
    <w:rsid w:val="005D202B"/>
    <w:pPr>
      <w:jc w:val="both"/>
    </w:pPr>
    <w:rPr>
      <w:sz w:val="28"/>
      <w:szCs w:val="32"/>
    </w:rPr>
  </w:style>
  <w:style w:type="character" w:customStyle="1" w:styleId="BodyTextChar">
    <w:name w:val="Body Text Char"/>
    <w:basedOn w:val="DefaultParagraphFont"/>
    <w:link w:val="BodyText"/>
    <w:rsid w:val="005D202B"/>
    <w:rPr>
      <w:rFonts w:ascii="Times New Roman" w:eastAsia="Times New Roman" w:hAnsi="Times New Roman" w:cs="Times New Roman"/>
      <w:sz w:val="28"/>
      <w:szCs w:val="32"/>
    </w:rPr>
  </w:style>
  <w:style w:type="paragraph" w:customStyle="1" w:styleId="Default">
    <w:name w:val="Default"/>
    <w:link w:val="DefaultChar"/>
    <w:rsid w:val="00450F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2">
    <w:name w:val="toc 2"/>
    <w:basedOn w:val="Normal"/>
    <w:next w:val="Normal"/>
    <w:autoRedefine/>
    <w:uiPriority w:val="39"/>
    <w:unhideWhenUsed/>
    <w:qFormat/>
    <w:rsid w:val="005D202B"/>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5D202B"/>
    <w:pPr>
      <w:tabs>
        <w:tab w:val="left" w:pos="660"/>
        <w:tab w:val="right" w:leader="dot" w:pos="8630"/>
      </w:tabs>
      <w:spacing w:after="100" w:line="276" w:lineRule="auto"/>
    </w:pPr>
    <w:rPr>
      <w:rFonts w:ascii="Arial" w:hAnsi="Arial" w:cs="Arial"/>
      <w:noProof/>
      <w:sz w:val="22"/>
      <w:szCs w:val="22"/>
    </w:rPr>
  </w:style>
  <w:style w:type="paragraph" w:styleId="TOC3">
    <w:name w:val="toc 3"/>
    <w:basedOn w:val="Normal"/>
    <w:next w:val="Normal"/>
    <w:autoRedefine/>
    <w:uiPriority w:val="39"/>
    <w:unhideWhenUsed/>
    <w:qFormat/>
    <w:rsid w:val="005D202B"/>
    <w:pPr>
      <w:spacing w:after="100" w:line="276" w:lineRule="auto"/>
      <w:ind w:left="440"/>
    </w:pPr>
    <w:rPr>
      <w:rFonts w:ascii="Calibri" w:hAnsi="Calibri"/>
      <w:sz w:val="22"/>
      <w:szCs w:val="22"/>
    </w:rPr>
  </w:style>
  <w:style w:type="paragraph" w:styleId="Caption">
    <w:name w:val="caption"/>
    <w:basedOn w:val="Normal"/>
    <w:next w:val="Normal"/>
    <w:unhideWhenUsed/>
    <w:qFormat/>
    <w:rsid w:val="005D202B"/>
    <w:pPr>
      <w:jc w:val="both"/>
    </w:pPr>
    <w:rPr>
      <w:b/>
      <w:bCs/>
      <w:sz w:val="20"/>
      <w:szCs w:val="20"/>
    </w:rPr>
  </w:style>
  <w:style w:type="paragraph" w:styleId="TOC4">
    <w:name w:val="toc 4"/>
    <w:basedOn w:val="Normal"/>
    <w:next w:val="Normal"/>
    <w:autoRedefine/>
    <w:uiPriority w:val="39"/>
    <w:unhideWhenUsed/>
    <w:rsid w:val="005D202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D202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D202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D202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D202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D202B"/>
    <w:pPr>
      <w:spacing w:after="100" w:line="276" w:lineRule="auto"/>
      <w:ind w:left="1760"/>
    </w:pPr>
    <w:rPr>
      <w:rFonts w:ascii="Calibri" w:hAnsi="Calibri"/>
      <w:sz w:val="22"/>
      <w:szCs w:val="22"/>
    </w:rPr>
  </w:style>
  <w:style w:type="paragraph" w:styleId="TableofFigures">
    <w:name w:val="table of figures"/>
    <w:basedOn w:val="Normal"/>
    <w:next w:val="Normal"/>
    <w:uiPriority w:val="99"/>
    <w:rsid w:val="005D202B"/>
    <w:pPr>
      <w:jc w:val="both"/>
    </w:pPr>
    <w:rPr>
      <w:sz w:val="32"/>
      <w:szCs w:val="32"/>
    </w:rPr>
  </w:style>
  <w:style w:type="paragraph" w:styleId="EndnoteText">
    <w:name w:val="endnote text"/>
    <w:basedOn w:val="Normal"/>
    <w:link w:val="EndnoteTextChar"/>
    <w:rsid w:val="005D202B"/>
    <w:pPr>
      <w:jc w:val="both"/>
    </w:pPr>
    <w:rPr>
      <w:sz w:val="20"/>
      <w:szCs w:val="20"/>
    </w:rPr>
  </w:style>
  <w:style w:type="character" w:customStyle="1" w:styleId="EndnoteTextChar">
    <w:name w:val="Endnote Text Char"/>
    <w:basedOn w:val="DefaultParagraphFont"/>
    <w:link w:val="EndnoteText"/>
    <w:rsid w:val="005D202B"/>
    <w:rPr>
      <w:rFonts w:ascii="Times New Roman" w:eastAsia="Times New Roman" w:hAnsi="Times New Roman" w:cs="Times New Roman"/>
      <w:sz w:val="20"/>
      <w:szCs w:val="20"/>
    </w:rPr>
  </w:style>
  <w:style w:type="character" w:styleId="EndnoteReference">
    <w:name w:val="endnote reference"/>
    <w:uiPriority w:val="99"/>
    <w:rsid w:val="005D202B"/>
    <w:rPr>
      <w:vertAlign w:val="superscript"/>
    </w:rPr>
  </w:style>
  <w:style w:type="character" w:customStyle="1" w:styleId="ListParagraphChar">
    <w:name w:val="List Paragraph Char"/>
    <w:aliases w:val="Numbered List Paragraph Char"/>
    <w:link w:val="ListParagraph"/>
    <w:uiPriority w:val="34"/>
    <w:locked/>
    <w:rsid w:val="005D202B"/>
    <w:rPr>
      <w:rFonts w:ascii="Calibri" w:eastAsia="Calibri" w:hAnsi="Calibri" w:cs="Times New Roman"/>
    </w:rPr>
  </w:style>
  <w:style w:type="character" w:customStyle="1" w:styleId="DefaultChar">
    <w:name w:val="Default Char"/>
    <w:link w:val="Default"/>
    <w:rsid w:val="005D202B"/>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rsid w:val="005D202B"/>
  </w:style>
  <w:style w:type="paragraph" w:styleId="Revision">
    <w:name w:val="Revision"/>
    <w:hidden/>
    <w:uiPriority w:val="71"/>
    <w:rsid w:val="00450F8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02B"/>
    <w:rPr>
      <w:b/>
      <w:bCs/>
    </w:rPr>
  </w:style>
  <w:style w:type="character" w:customStyle="1" w:styleId="apple-converted-space">
    <w:name w:val="apple-converted-space"/>
    <w:basedOn w:val="DefaultParagraphFont"/>
    <w:rsid w:val="005D202B"/>
  </w:style>
  <w:style w:type="table" w:styleId="TableGrid">
    <w:name w:val="Table Grid"/>
    <w:basedOn w:val="TableNormal"/>
    <w:rsid w:val="00E3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aliases w:val="Figures,Paragraphe  revu"/>
    <w:basedOn w:val="Normal"/>
    <w:link w:val="ColorfulList-Accent1Char"/>
    <w:uiPriority w:val="34"/>
    <w:qFormat/>
    <w:rsid w:val="006051E0"/>
    <w:pPr>
      <w:spacing w:after="200" w:line="276" w:lineRule="auto"/>
      <w:ind w:left="720"/>
      <w:contextualSpacing/>
    </w:pPr>
    <w:rPr>
      <w:rFonts w:ascii="Calibri" w:eastAsia="Calibri" w:hAnsi="Calibri"/>
      <w:sz w:val="22"/>
      <w:szCs w:val="22"/>
      <w:lang w:val="en-GB"/>
    </w:rPr>
  </w:style>
  <w:style w:type="character" w:customStyle="1" w:styleId="ColorfulList-Accent1Char">
    <w:name w:val="Colorful List - Accent 1 Char"/>
    <w:aliases w:val="Figures Char,Paragraphe  revu Char"/>
    <w:link w:val="ColorfulList-Accent11"/>
    <w:uiPriority w:val="34"/>
    <w:locked/>
    <w:rsid w:val="006051E0"/>
    <w:rPr>
      <w:rFonts w:ascii="Calibri" w:eastAsia="Calibri" w:hAnsi="Calibri" w:cs="Times New Roman"/>
      <w:lang w:val="en-GB"/>
    </w:rPr>
  </w:style>
  <w:style w:type="character" w:customStyle="1" w:styleId="NoSpacingChar">
    <w:name w:val="No Spacing Char"/>
    <w:basedOn w:val="DefaultParagraphFont"/>
    <w:link w:val="NoSpacing"/>
    <w:uiPriority w:val="1"/>
    <w:locked/>
    <w:rsid w:val="0088562B"/>
  </w:style>
  <w:style w:type="paragraph" w:styleId="NoSpacing">
    <w:name w:val="No Spacing"/>
    <w:basedOn w:val="Normal"/>
    <w:link w:val="NoSpacingChar"/>
    <w:uiPriority w:val="1"/>
    <w:qFormat/>
    <w:rsid w:val="0088562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67">
      <w:bodyDiv w:val="1"/>
      <w:marLeft w:val="0"/>
      <w:marRight w:val="0"/>
      <w:marTop w:val="0"/>
      <w:marBottom w:val="0"/>
      <w:divBdr>
        <w:top w:val="none" w:sz="0" w:space="0" w:color="auto"/>
        <w:left w:val="none" w:sz="0" w:space="0" w:color="auto"/>
        <w:bottom w:val="none" w:sz="0" w:space="0" w:color="auto"/>
        <w:right w:val="none" w:sz="0" w:space="0" w:color="auto"/>
      </w:divBdr>
      <w:divsChild>
        <w:div w:id="247660642">
          <w:marLeft w:val="0"/>
          <w:marRight w:val="0"/>
          <w:marTop w:val="0"/>
          <w:marBottom w:val="0"/>
          <w:divBdr>
            <w:top w:val="none" w:sz="0" w:space="0" w:color="auto"/>
            <w:left w:val="none" w:sz="0" w:space="0" w:color="auto"/>
            <w:bottom w:val="none" w:sz="0" w:space="0" w:color="auto"/>
            <w:right w:val="none" w:sz="0" w:space="0" w:color="auto"/>
          </w:divBdr>
        </w:div>
        <w:div w:id="737361839">
          <w:marLeft w:val="0"/>
          <w:marRight w:val="0"/>
          <w:marTop w:val="0"/>
          <w:marBottom w:val="0"/>
          <w:divBdr>
            <w:top w:val="none" w:sz="0" w:space="0" w:color="auto"/>
            <w:left w:val="none" w:sz="0" w:space="0" w:color="auto"/>
            <w:bottom w:val="none" w:sz="0" w:space="0" w:color="auto"/>
            <w:right w:val="none" w:sz="0" w:space="0" w:color="auto"/>
          </w:divBdr>
        </w:div>
        <w:div w:id="1145775949">
          <w:marLeft w:val="0"/>
          <w:marRight w:val="0"/>
          <w:marTop w:val="0"/>
          <w:marBottom w:val="0"/>
          <w:divBdr>
            <w:top w:val="none" w:sz="0" w:space="0" w:color="auto"/>
            <w:left w:val="none" w:sz="0" w:space="0" w:color="auto"/>
            <w:bottom w:val="none" w:sz="0" w:space="0" w:color="auto"/>
            <w:right w:val="none" w:sz="0" w:space="0" w:color="auto"/>
          </w:divBdr>
        </w:div>
        <w:div w:id="937182069">
          <w:marLeft w:val="0"/>
          <w:marRight w:val="0"/>
          <w:marTop w:val="0"/>
          <w:marBottom w:val="0"/>
          <w:divBdr>
            <w:top w:val="none" w:sz="0" w:space="0" w:color="auto"/>
            <w:left w:val="none" w:sz="0" w:space="0" w:color="auto"/>
            <w:bottom w:val="none" w:sz="0" w:space="0" w:color="auto"/>
            <w:right w:val="none" w:sz="0" w:space="0" w:color="auto"/>
          </w:divBdr>
        </w:div>
      </w:divsChild>
    </w:div>
    <w:div w:id="532811638">
      <w:bodyDiv w:val="1"/>
      <w:marLeft w:val="0"/>
      <w:marRight w:val="0"/>
      <w:marTop w:val="0"/>
      <w:marBottom w:val="0"/>
      <w:divBdr>
        <w:top w:val="none" w:sz="0" w:space="0" w:color="auto"/>
        <w:left w:val="none" w:sz="0" w:space="0" w:color="auto"/>
        <w:bottom w:val="none" w:sz="0" w:space="0" w:color="auto"/>
        <w:right w:val="none" w:sz="0" w:space="0" w:color="auto"/>
      </w:divBdr>
      <w:divsChild>
        <w:div w:id="71240537">
          <w:marLeft w:val="0"/>
          <w:marRight w:val="0"/>
          <w:marTop w:val="0"/>
          <w:marBottom w:val="0"/>
          <w:divBdr>
            <w:top w:val="none" w:sz="0" w:space="0" w:color="auto"/>
            <w:left w:val="none" w:sz="0" w:space="0" w:color="auto"/>
            <w:bottom w:val="none" w:sz="0" w:space="0" w:color="auto"/>
            <w:right w:val="none" w:sz="0" w:space="0" w:color="auto"/>
          </w:divBdr>
        </w:div>
        <w:div w:id="1473281250">
          <w:marLeft w:val="0"/>
          <w:marRight w:val="0"/>
          <w:marTop w:val="0"/>
          <w:marBottom w:val="0"/>
          <w:divBdr>
            <w:top w:val="none" w:sz="0" w:space="0" w:color="auto"/>
            <w:left w:val="none" w:sz="0" w:space="0" w:color="auto"/>
            <w:bottom w:val="none" w:sz="0" w:space="0" w:color="auto"/>
            <w:right w:val="none" w:sz="0" w:space="0" w:color="auto"/>
          </w:divBdr>
        </w:div>
        <w:div w:id="502475043">
          <w:marLeft w:val="0"/>
          <w:marRight w:val="0"/>
          <w:marTop w:val="0"/>
          <w:marBottom w:val="0"/>
          <w:divBdr>
            <w:top w:val="none" w:sz="0" w:space="0" w:color="auto"/>
            <w:left w:val="none" w:sz="0" w:space="0" w:color="auto"/>
            <w:bottom w:val="none" w:sz="0" w:space="0" w:color="auto"/>
            <w:right w:val="none" w:sz="0" w:space="0" w:color="auto"/>
          </w:divBdr>
        </w:div>
        <w:div w:id="1238855554">
          <w:marLeft w:val="0"/>
          <w:marRight w:val="0"/>
          <w:marTop w:val="0"/>
          <w:marBottom w:val="0"/>
          <w:divBdr>
            <w:top w:val="none" w:sz="0" w:space="0" w:color="auto"/>
            <w:left w:val="none" w:sz="0" w:space="0" w:color="auto"/>
            <w:bottom w:val="none" w:sz="0" w:space="0" w:color="auto"/>
            <w:right w:val="none" w:sz="0" w:space="0" w:color="auto"/>
          </w:divBdr>
        </w:div>
        <w:div w:id="1760101019">
          <w:marLeft w:val="0"/>
          <w:marRight w:val="0"/>
          <w:marTop w:val="0"/>
          <w:marBottom w:val="0"/>
          <w:divBdr>
            <w:top w:val="none" w:sz="0" w:space="0" w:color="auto"/>
            <w:left w:val="none" w:sz="0" w:space="0" w:color="auto"/>
            <w:bottom w:val="none" w:sz="0" w:space="0" w:color="auto"/>
            <w:right w:val="none" w:sz="0" w:space="0" w:color="auto"/>
          </w:divBdr>
        </w:div>
        <w:div w:id="161747180">
          <w:marLeft w:val="0"/>
          <w:marRight w:val="0"/>
          <w:marTop w:val="0"/>
          <w:marBottom w:val="0"/>
          <w:divBdr>
            <w:top w:val="none" w:sz="0" w:space="0" w:color="auto"/>
            <w:left w:val="none" w:sz="0" w:space="0" w:color="auto"/>
            <w:bottom w:val="none" w:sz="0" w:space="0" w:color="auto"/>
            <w:right w:val="none" w:sz="0" w:space="0" w:color="auto"/>
          </w:divBdr>
        </w:div>
        <w:div w:id="755905028">
          <w:marLeft w:val="0"/>
          <w:marRight w:val="0"/>
          <w:marTop w:val="0"/>
          <w:marBottom w:val="0"/>
          <w:divBdr>
            <w:top w:val="none" w:sz="0" w:space="0" w:color="auto"/>
            <w:left w:val="none" w:sz="0" w:space="0" w:color="auto"/>
            <w:bottom w:val="none" w:sz="0" w:space="0" w:color="auto"/>
            <w:right w:val="none" w:sz="0" w:space="0" w:color="auto"/>
          </w:divBdr>
        </w:div>
        <w:div w:id="1543639981">
          <w:marLeft w:val="0"/>
          <w:marRight w:val="0"/>
          <w:marTop w:val="0"/>
          <w:marBottom w:val="0"/>
          <w:divBdr>
            <w:top w:val="none" w:sz="0" w:space="0" w:color="auto"/>
            <w:left w:val="none" w:sz="0" w:space="0" w:color="auto"/>
            <w:bottom w:val="none" w:sz="0" w:space="0" w:color="auto"/>
            <w:right w:val="none" w:sz="0" w:space="0" w:color="auto"/>
          </w:divBdr>
        </w:div>
        <w:div w:id="1916233542">
          <w:marLeft w:val="0"/>
          <w:marRight w:val="0"/>
          <w:marTop w:val="0"/>
          <w:marBottom w:val="0"/>
          <w:divBdr>
            <w:top w:val="none" w:sz="0" w:space="0" w:color="auto"/>
            <w:left w:val="none" w:sz="0" w:space="0" w:color="auto"/>
            <w:bottom w:val="none" w:sz="0" w:space="0" w:color="auto"/>
            <w:right w:val="none" w:sz="0" w:space="0" w:color="auto"/>
          </w:divBdr>
        </w:div>
      </w:divsChild>
    </w:div>
    <w:div w:id="559753033">
      <w:bodyDiv w:val="1"/>
      <w:marLeft w:val="0"/>
      <w:marRight w:val="0"/>
      <w:marTop w:val="0"/>
      <w:marBottom w:val="0"/>
      <w:divBdr>
        <w:top w:val="none" w:sz="0" w:space="0" w:color="auto"/>
        <w:left w:val="none" w:sz="0" w:space="0" w:color="auto"/>
        <w:bottom w:val="none" w:sz="0" w:space="0" w:color="auto"/>
        <w:right w:val="none" w:sz="0" w:space="0" w:color="auto"/>
      </w:divBdr>
      <w:divsChild>
        <w:div w:id="1480880482">
          <w:marLeft w:val="0"/>
          <w:marRight w:val="0"/>
          <w:marTop w:val="0"/>
          <w:marBottom w:val="0"/>
          <w:divBdr>
            <w:top w:val="none" w:sz="0" w:space="0" w:color="auto"/>
            <w:left w:val="none" w:sz="0" w:space="0" w:color="auto"/>
            <w:bottom w:val="none" w:sz="0" w:space="0" w:color="auto"/>
            <w:right w:val="none" w:sz="0" w:space="0" w:color="auto"/>
          </w:divBdr>
        </w:div>
        <w:div w:id="1835952836">
          <w:marLeft w:val="0"/>
          <w:marRight w:val="0"/>
          <w:marTop w:val="0"/>
          <w:marBottom w:val="0"/>
          <w:divBdr>
            <w:top w:val="none" w:sz="0" w:space="0" w:color="auto"/>
            <w:left w:val="none" w:sz="0" w:space="0" w:color="auto"/>
            <w:bottom w:val="none" w:sz="0" w:space="0" w:color="auto"/>
            <w:right w:val="none" w:sz="0" w:space="0" w:color="auto"/>
          </w:divBdr>
        </w:div>
        <w:div w:id="207836255">
          <w:marLeft w:val="0"/>
          <w:marRight w:val="0"/>
          <w:marTop w:val="0"/>
          <w:marBottom w:val="0"/>
          <w:divBdr>
            <w:top w:val="none" w:sz="0" w:space="0" w:color="auto"/>
            <w:left w:val="none" w:sz="0" w:space="0" w:color="auto"/>
            <w:bottom w:val="none" w:sz="0" w:space="0" w:color="auto"/>
            <w:right w:val="none" w:sz="0" w:space="0" w:color="auto"/>
          </w:divBdr>
        </w:div>
        <w:div w:id="1807360016">
          <w:marLeft w:val="0"/>
          <w:marRight w:val="0"/>
          <w:marTop w:val="0"/>
          <w:marBottom w:val="0"/>
          <w:divBdr>
            <w:top w:val="none" w:sz="0" w:space="0" w:color="auto"/>
            <w:left w:val="none" w:sz="0" w:space="0" w:color="auto"/>
            <w:bottom w:val="none" w:sz="0" w:space="0" w:color="auto"/>
            <w:right w:val="none" w:sz="0" w:space="0" w:color="auto"/>
          </w:divBdr>
        </w:div>
        <w:div w:id="487016959">
          <w:marLeft w:val="0"/>
          <w:marRight w:val="0"/>
          <w:marTop w:val="0"/>
          <w:marBottom w:val="0"/>
          <w:divBdr>
            <w:top w:val="none" w:sz="0" w:space="0" w:color="auto"/>
            <w:left w:val="none" w:sz="0" w:space="0" w:color="auto"/>
            <w:bottom w:val="none" w:sz="0" w:space="0" w:color="auto"/>
            <w:right w:val="none" w:sz="0" w:space="0" w:color="auto"/>
          </w:divBdr>
        </w:div>
        <w:div w:id="1227450712">
          <w:marLeft w:val="0"/>
          <w:marRight w:val="0"/>
          <w:marTop w:val="0"/>
          <w:marBottom w:val="0"/>
          <w:divBdr>
            <w:top w:val="none" w:sz="0" w:space="0" w:color="auto"/>
            <w:left w:val="none" w:sz="0" w:space="0" w:color="auto"/>
            <w:bottom w:val="none" w:sz="0" w:space="0" w:color="auto"/>
            <w:right w:val="none" w:sz="0" w:space="0" w:color="auto"/>
          </w:divBdr>
        </w:div>
        <w:div w:id="1941791875">
          <w:marLeft w:val="0"/>
          <w:marRight w:val="0"/>
          <w:marTop w:val="0"/>
          <w:marBottom w:val="0"/>
          <w:divBdr>
            <w:top w:val="none" w:sz="0" w:space="0" w:color="auto"/>
            <w:left w:val="none" w:sz="0" w:space="0" w:color="auto"/>
            <w:bottom w:val="none" w:sz="0" w:space="0" w:color="auto"/>
            <w:right w:val="none" w:sz="0" w:space="0" w:color="auto"/>
          </w:divBdr>
        </w:div>
        <w:div w:id="320817343">
          <w:marLeft w:val="0"/>
          <w:marRight w:val="0"/>
          <w:marTop w:val="0"/>
          <w:marBottom w:val="0"/>
          <w:divBdr>
            <w:top w:val="none" w:sz="0" w:space="0" w:color="auto"/>
            <w:left w:val="none" w:sz="0" w:space="0" w:color="auto"/>
            <w:bottom w:val="none" w:sz="0" w:space="0" w:color="auto"/>
            <w:right w:val="none" w:sz="0" w:space="0" w:color="auto"/>
          </w:divBdr>
        </w:div>
        <w:div w:id="1395087566">
          <w:marLeft w:val="0"/>
          <w:marRight w:val="0"/>
          <w:marTop w:val="0"/>
          <w:marBottom w:val="0"/>
          <w:divBdr>
            <w:top w:val="none" w:sz="0" w:space="0" w:color="auto"/>
            <w:left w:val="none" w:sz="0" w:space="0" w:color="auto"/>
            <w:bottom w:val="none" w:sz="0" w:space="0" w:color="auto"/>
            <w:right w:val="none" w:sz="0" w:space="0" w:color="auto"/>
          </w:divBdr>
        </w:div>
        <w:div w:id="1824858745">
          <w:marLeft w:val="0"/>
          <w:marRight w:val="0"/>
          <w:marTop w:val="0"/>
          <w:marBottom w:val="0"/>
          <w:divBdr>
            <w:top w:val="none" w:sz="0" w:space="0" w:color="auto"/>
            <w:left w:val="none" w:sz="0" w:space="0" w:color="auto"/>
            <w:bottom w:val="none" w:sz="0" w:space="0" w:color="auto"/>
            <w:right w:val="none" w:sz="0" w:space="0" w:color="auto"/>
          </w:divBdr>
        </w:div>
        <w:div w:id="79638971">
          <w:marLeft w:val="0"/>
          <w:marRight w:val="0"/>
          <w:marTop w:val="0"/>
          <w:marBottom w:val="0"/>
          <w:divBdr>
            <w:top w:val="none" w:sz="0" w:space="0" w:color="auto"/>
            <w:left w:val="none" w:sz="0" w:space="0" w:color="auto"/>
            <w:bottom w:val="none" w:sz="0" w:space="0" w:color="auto"/>
            <w:right w:val="none" w:sz="0" w:space="0" w:color="auto"/>
          </w:divBdr>
        </w:div>
        <w:div w:id="1840541708">
          <w:marLeft w:val="0"/>
          <w:marRight w:val="0"/>
          <w:marTop w:val="0"/>
          <w:marBottom w:val="0"/>
          <w:divBdr>
            <w:top w:val="none" w:sz="0" w:space="0" w:color="auto"/>
            <w:left w:val="none" w:sz="0" w:space="0" w:color="auto"/>
            <w:bottom w:val="none" w:sz="0" w:space="0" w:color="auto"/>
            <w:right w:val="none" w:sz="0" w:space="0" w:color="auto"/>
          </w:divBdr>
        </w:div>
        <w:div w:id="481502651">
          <w:marLeft w:val="0"/>
          <w:marRight w:val="0"/>
          <w:marTop w:val="0"/>
          <w:marBottom w:val="0"/>
          <w:divBdr>
            <w:top w:val="none" w:sz="0" w:space="0" w:color="auto"/>
            <w:left w:val="none" w:sz="0" w:space="0" w:color="auto"/>
            <w:bottom w:val="none" w:sz="0" w:space="0" w:color="auto"/>
            <w:right w:val="none" w:sz="0" w:space="0" w:color="auto"/>
          </w:divBdr>
        </w:div>
        <w:div w:id="360471818">
          <w:marLeft w:val="0"/>
          <w:marRight w:val="0"/>
          <w:marTop w:val="0"/>
          <w:marBottom w:val="0"/>
          <w:divBdr>
            <w:top w:val="none" w:sz="0" w:space="0" w:color="auto"/>
            <w:left w:val="none" w:sz="0" w:space="0" w:color="auto"/>
            <w:bottom w:val="none" w:sz="0" w:space="0" w:color="auto"/>
            <w:right w:val="none" w:sz="0" w:space="0" w:color="auto"/>
          </w:divBdr>
        </w:div>
        <w:div w:id="2128500351">
          <w:marLeft w:val="0"/>
          <w:marRight w:val="0"/>
          <w:marTop w:val="0"/>
          <w:marBottom w:val="0"/>
          <w:divBdr>
            <w:top w:val="none" w:sz="0" w:space="0" w:color="auto"/>
            <w:left w:val="none" w:sz="0" w:space="0" w:color="auto"/>
            <w:bottom w:val="none" w:sz="0" w:space="0" w:color="auto"/>
            <w:right w:val="none" w:sz="0" w:space="0" w:color="auto"/>
          </w:divBdr>
        </w:div>
        <w:div w:id="1689063075">
          <w:marLeft w:val="0"/>
          <w:marRight w:val="0"/>
          <w:marTop w:val="0"/>
          <w:marBottom w:val="0"/>
          <w:divBdr>
            <w:top w:val="none" w:sz="0" w:space="0" w:color="auto"/>
            <w:left w:val="none" w:sz="0" w:space="0" w:color="auto"/>
            <w:bottom w:val="none" w:sz="0" w:space="0" w:color="auto"/>
            <w:right w:val="none" w:sz="0" w:space="0" w:color="auto"/>
          </w:divBdr>
        </w:div>
        <w:div w:id="196507630">
          <w:marLeft w:val="0"/>
          <w:marRight w:val="0"/>
          <w:marTop w:val="0"/>
          <w:marBottom w:val="0"/>
          <w:divBdr>
            <w:top w:val="none" w:sz="0" w:space="0" w:color="auto"/>
            <w:left w:val="none" w:sz="0" w:space="0" w:color="auto"/>
            <w:bottom w:val="none" w:sz="0" w:space="0" w:color="auto"/>
            <w:right w:val="none" w:sz="0" w:space="0" w:color="auto"/>
          </w:divBdr>
        </w:div>
        <w:div w:id="183328626">
          <w:marLeft w:val="0"/>
          <w:marRight w:val="0"/>
          <w:marTop w:val="0"/>
          <w:marBottom w:val="0"/>
          <w:divBdr>
            <w:top w:val="none" w:sz="0" w:space="0" w:color="auto"/>
            <w:left w:val="none" w:sz="0" w:space="0" w:color="auto"/>
            <w:bottom w:val="none" w:sz="0" w:space="0" w:color="auto"/>
            <w:right w:val="none" w:sz="0" w:space="0" w:color="auto"/>
          </w:divBdr>
        </w:div>
        <w:div w:id="700323098">
          <w:marLeft w:val="0"/>
          <w:marRight w:val="0"/>
          <w:marTop w:val="0"/>
          <w:marBottom w:val="0"/>
          <w:divBdr>
            <w:top w:val="none" w:sz="0" w:space="0" w:color="auto"/>
            <w:left w:val="none" w:sz="0" w:space="0" w:color="auto"/>
            <w:bottom w:val="none" w:sz="0" w:space="0" w:color="auto"/>
            <w:right w:val="none" w:sz="0" w:space="0" w:color="auto"/>
          </w:divBdr>
        </w:div>
        <w:div w:id="226844404">
          <w:marLeft w:val="0"/>
          <w:marRight w:val="0"/>
          <w:marTop w:val="0"/>
          <w:marBottom w:val="0"/>
          <w:divBdr>
            <w:top w:val="none" w:sz="0" w:space="0" w:color="auto"/>
            <w:left w:val="none" w:sz="0" w:space="0" w:color="auto"/>
            <w:bottom w:val="none" w:sz="0" w:space="0" w:color="auto"/>
            <w:right w:val="none" w:sz="0" w:space="0" w:color="auto"/>
          </w:divBdr>
        </w:div>
        <w:div w:id="1333098572">
          <w:marLeft w:val="0"/>
          <w:marRight w:val="0"/>
          <w:marTop w:val="0"/>
          <w:marBottom w:val="0"/>
          <w:divBdr>
            <w:top w:val="none" w:sz="0" w:space="0" w:color="auto"/>
            <w:left w:val="none" w:sz="0" w:space="0" w:color="auto"/>
            <w:bottom w:val="none" w:sz="0" w:space="0" w:color="auto"/>
            <w:right w:val="none" w:sz="0" w:space="0" w:color="auto"/>
          </w:divBdr>
        </w:div>
        <w:div w:id="373189774">
          <w:marLeft w:val="0"/>
          <w:marRight w:val="0"/>
          <w:marTop w:val="0"/>
          <w:marBottom w:val="0"/>
          <w:divBdr>
            <w:top w:val="none" w:sz="0" w:space="0" w:color="auto"/>
            <w:left w:val="none" w:sz="0" w:space="0" w:color="auto"/>
            <w:bottom w:val="none" w:sz="0" w:space="0" w:color="auto"/>
            <w:right w:val="none" w:sz="0" w:space="0" w:color="auto"/>
          </w:divBdr>
        </w:div>
        <w:div w:id="684746064">
          <w:marLeft w:val="0"/>
          <w:marRight w:val="0"/>
          <w:marTop w:val="0"/>
          <w:marBottom w:val="0"/>
          <w:divBdr>
            <w:top w:val="none" w:sz="0" w:space="0" w:color="auto"/>
            <w:left w:val="none" w:sz="0" w:space="0" w:color="auto"/>
            <w:bottom w:val="none" w:sz="0" w:space="0" w:color="auto"/>
            <w:right w:val="none" w:sz="0" w:space="0" w:color="auto"/>
          </w:divBdr>
        </w:div>
        <w:div w:id="1547984338">
          <w:marLeft w:val="0"/>
          <w:marRight w:val="0"/>
          <w:marTop w:val="0"/>
          <w:marBottom w:val="0"/>
          <w:divBdr>
            <w:top w:val="none" w:sz="0" w:space="0" w:color="auto"/>
            <w:left w:val="none" w:sz="0" w:space="0" w:color="auto"/>
            <w:bottom w:val="none" w:sz="0" w:space="0" w:color="auto"/>
            <w:right w:val="none" w:sz="0" w:space="0" w:color="auto"/>
          </w:divBdr>
        </w:div>
        <w:div w:id="1529954009">
          <w:marLeft w:val="0"/>
          <w:marRight w:val="0"/>
          <w:marTop w:val="0"/>
          <w:marBottom w:val="0"/>
          <w:divBdr>
            <w:top w:val="none" w:sz="0" w:space="0" w:color="auto"/>
            <w:left w:val="none" w:sz="0" w:space="0" w:color="auto"/>
            <w:bottom w:val="none" w:sz="0" w:space="0" w:color="auto"/>
            <w:right w:val="none" w:sz="0" w:space="0" w:color="auto"/>
          </w:divBdr>
        </w:div>
        <w:div w:id="433667582">
          <w:marLeft w:val="0"/>
          <w:marRight w:val="0"/>
          <w:marTop w:val="0"/>
          <w:marBottom w:val="0"/>
          <w:divBdr>
            <w:top w:val="none" w:sz="0" w:space="0" w:color="auto"/>
            <w:left w:val="none" w:sz="0" w:space="0" w:color="auto"/>
            <w:bottom w:val="none" w:sz="0" w:space="0" w:color="auto"/>
            <w:right w:val="none" w:sz="0" w:space="0" w:color="auto"/>
          </w:divBdr>
        </w:div>
        <w:div w:id="1491605010">
          <w:marLeft w:val="0"/>
          <w:marRight w:val="0"/>
          <w:marTop w:val="0"/>
          <w:marBottom w:val="0"/>
          <w:divBdr>
            <w:top w:val="none" w:sz="0" w:space="0" w:color="auto"/>
            <w:left w:val="none" w:sz="0" w:space="0" w:color="auto"/>
            <w:bottom w:val="none" w:sz="0" w:space="0" w:color="auto"/>
            <w:right w:val="none" w:sz="0" w:space="0" w:color="auto"/>
          </w:divBdr>
        </w:div>
        <w:div w:id="1314915559">
          <w:marLeft w:val="0"/>
          <w:marRight w:val="0"/>
          <w:marTop w:val="0"/>
          <w:marBottom w:val="0"/>
          <w:divBdr>
            <w:top w:val="none" w:sz="0" w:space="0" w:color="auto"/>
            <w:left w:val="none" w:sz="0" w:space="0" w:color="auto"/>
            <w:bottom w:val="none" w:sz="0" w:space="0" w:color="auto"/>
            <w:right w:val="none" w:sz="0" w:space="0" w:color="auto"/>
          </w:divBdr>
        </w:div>
        <w:div w:id="368147189">
          <w:marLeft w:val="0"/>
          <w:marRight w:val="0"/>
          <w:marTop w:val="0"/>
          <w:marBottom w:val="0"/>
          <w:divBdr>
            <w:top w:val="none" w:sz="0" w:space="0" w:color="auto"/>
            <w:left w:val="none" w:sz="0" w:space="0" w:color="auto"/>
            <w:bottom w:val="none" w:sz="0" w:space="0" w:color="auto"/>
            <w:right w:val="none" w:sz="0" w:space="0" w:color="auto"/>
          </w:divBdr>
        </w:div>
        <w:div w:id="752623605">
          <w:marLeft w:val="0"/>
          <w:marRight w:val="0"/>
          <w:marTop w:val="0"/>
          <w:marBottom w:val="0"/>
          <w:divBdr>
            <w:top w:val="none" w:sz="0" w:space="0" w:color="auto"/>
            <w:left w:val="none" w:sz="0" w:space="0" w:color="auto"/>
            <w:bottom w:val="none" w:sz="0" w:space="0" w:color="auto"/>
            <w:right w:val="none" w:sz="0" w:space="0" w:color="auto"/>
          </w:divBdr>
        </w:div>
        <w:div w:id="83501325">
          <w:marLeft w:val="0"/>
          <w:marRight w:val="0"/>
          <w:marTop w:val="0"/>
          <w:marBottom w:val="0"/>
          <w:divBdr>
            <w:top w:val="none" w:sz="0" w:space="0" w:color="auto"/>
            <w:left w:val="none" w:sz="0" w:space="0" w:color="auto"/>
            <w:bottom w:val="none" w:sz="0" w:space="0" w:color="auto"/>
            <w:right w:val="none" w:sz="0" w:space="0" w:color="auto"/>
          </w:divBdr>
        </w:div>
        <w:div w:id="317000261">
          <w:marLeft w:val="0"/>
          <w:marRight w:val="0"/>
          <w:marTop w:val="0"/>
          <w:marBottom w:val="0"/>
          <w:divBdr>
            <w:top w:val="none" w:sz="0" w:space="0" w:color="auto"/>
            <w:left w:val="none" w:sz="0" w:space="0" w:color="auto"/>
            <w:bottom w:val="none" w:sz="0" w:space="0" w:color="auto"/>
            <w:right w:val="none" w:sz="0" w:space="0" w:color="auto"/>
          </w:divBdr>
        </w:div>
        <w:div w:id="171841055">
          <w:marLeft w:val="0"/>
          <w:marRight w:val="0"/>
          <w:marTop w:val="0"/>
          <w:marBottom w:val="0"/>
          <w:divBdr>
            <w:top w:val="none" w:sz="0" w:space="0" w:color="auto"/>
            <w:left w:val="none" w:sz="0" w:space="0" w:color="auto"/>
            <w:bottom w:val="none" w:sz="0" w:space="0" w:color="auto"/>
            <w:right w:val="none" w:sz="0" w:space="0" w:color="auto"/>
          </w:divBdr>
        </w:div>
        <w:div w:id="658971502">
          <w:marLeft w:val="0"/>
          <w:marRight w:val="0"/>
          <w:marTop w:val="0"/>
          <w:marBottom w:val="0"/>
          <w:divBdr>
            <w:top w:val="none" w:sz="0" w:space="0" w:color="auto"/>
            <w:left w:val="none" w:sz="0" w:space="0" w:color="auto"/>
            <w:bottom w:val="none" w:sz="0" w:space="0" w:color="auto"/>
            <w:right w:val="none" w:sz="0" w:space="0" w:color="auto"/>
          </w:divBdr>
        </w:div>
        <w:div w:id="1358384260">
          <w:marLeft w:val="0"/>
          <w:marRight w:val="0"/>
          <w:marTop w:val="0"/>
          <w:marBottom w:val="0"/>
          <w:divBdr>
            <w:top w:val="none" w:sz="0" w:space="0" w:color="auto"/>
            <w:left w:val="none" w:sz="0" w:space="0" w:color="auto"/>
            <w:bottom w:val="none" w:sz="0" w:space="0" w:color="auto"/>
            <w:right w:val="none" w:sz="0" w:space="0" w:color="auto"/>
          </w:divBdr>
        </w:div>
        <w:div w:id="345451184">
          <w:marLeft w:val="0"/>
          <w:marRight w:val="0"/>
          <w:marTop w:val="0"/>
          <w:marBottom w:val="0"/>
          <w:divBdr>
            <w:top w:val="none" w:sz="0" w:space="0" w:color="auto"/>
            <w:left w:val="none" w:sz="0" w:space="0" w:color="auto"/>
            <w:bottom w:val="none" w:sz="0" w:space="0" w:color="auto"/>
            <w:right w:val="none" w:sz="0" w:space="0" w:color="auto"/>
          </w:divBdr>
        </w:div>
        <w:div w:id="1160266576">
          <w:marLeft w:val="0"/>
          <w:marRight w:val="0"/>
          <w:marTop w:val="0"/>
          <w:marBottom w:val="0"/>
          <w:divBdr>
            <w:top w:val="none" w:sz="0" w:space="0" w:color="auto"/>
            <w:left w:val="none" w:sz="0" w:space="0" w:color="auto"/>
            <w:bottom w:val="none" w:sz="0" w:space="0" w:color="auto"/>
            <w:right w:val="none" w:sz="0" w:space="0" w:color="auto"/>
          </w:divBdr>
        </w:div>
        <w:div w:id="1586766298">
          <w:marLeft w:val="0"/>
          <w:marRight w:val="0"/>
          <w:marTop w:val="0"/>
          <w:marBottom w:val="0"/>
          <w:divBdr>
            <w:top w:val="none" w:sz="0" w:space="0" w:color="auto"/>
            <w:left w:val="none" w:sz="0" w:space="0" w:color="auto"/>
            <w:bottom w:val="none" w:sz="0" w:space="0" w:color="auto"/>
            <w:right w:val="none" w:sz="0" w:space="0" w:color="auto"/>
          </w:divBdr>
        </w:div>
        <w:div w:id="697003293">
          <w:marLeft w:val="0"/>
          <w:marRight w:val="0"/>
          <w:marTop w:val="0"/>
          <w:marBottom w:val="0"/>
          <w:divBdr>
            <w:top w:val="none" w:sz="0" w:space="0" w:color="auto"/>
            <w:left w:val="none" w:sz="0" w:space="0" w:color="auto"/>
            <w:bottom w:val="none" w:sz="0" w:space="0" w:color="auto"/>
            <w:right w:val="none" w:sz="0" w:space="0" w:color="auto"/>
          </w:divBdr>
        </w:div>
        <w:div w:id="328170022">
          <w:marLeft w:val="0"/>
          <w:marRight w:val="0"/>
          <w:marTop w:val="0"/>
          <w:marBottom w:val="0"/>
          <w:divBdr>
            <w:top w:val="none" w:sz="0" w:space="0" w:color="auto"/>
            <w:left w:val="none" w:sz="0" w:space="0" w:color="auto"/>
            <w:bottom w:val="none" w:sz="0" w:space="0" w:color="auto"/>
            <w:right w:val="none" w:sz="0" w:space="0" w:color="auto"/>
          </w:divBdr>
        </w:div>
        <w:div w:id="922836627">
          <w:marLeft w:val="0"/>
          <w:marRight w:val="0"/>
          <w:marTop w:val="0"/>
          <w:marBottom w:val="0"/>
          <w:divBdr>
            <w:top w:val="none" w:sz="0" w:space="0" w:color="auto"/>
            <w:left w:val="none" w:sz="0" w:space="0" w:color="auto"/>
            <w:bottom w:val="none" w:sz="0" w:space="0" w:color="auto"/>
            <w:right w:val="none" w:sz="0" w:space="0" w:color="auto"/>
          </w:divBdr>
        </w:div>
        <w:div w:id="1278944776">
          <w:marLeft w:val="0"/>
          <w:marRight w:val="0"/>
          <w:marTop w:val="0"/>
          <w:marBottom w:val="0"/>
          <w:divBdr>
            <w:top w:val="none" w:sz="0" w:space="0" w:color="auto"/>
            <w:left w:val="none" w:sz="0" w:space="0" w:color="auto"/>
            <w:bottom w:val="none" w:sz="0" w:space="0" w:color="auto"/>
            <w:right w:val="none" w:sz="0" w:space="0" w:color="auto"/>
          </w:divBdr>
        </w:div>
      </w:divsChild>
    </w:div>
    <w:div w:id="1028724326">
      <w:bodyDiv w:val="1"/>
      <w:marLeft w:val="0"/>
      <w:marRight w:val="0"/>
      <w:marTop w:val="0"/>
      <w:marBottom w:val="0"/>
      <w:divBdr>
        <w:top w:val="none" w:sz="0" w:space="0" w:color="auto"/>
        <w:left w:val="none" w:sz="0" w:space="0" w:color="auto"/>
        <w:bottom w:val="none" w:sz="0" w:space="0" w:color="auto"/>
        <w:right w:val="none" w:sz="0" w:space="0" w:color="auto"/>
      </w:divBdr>
      <w:divsChild>
        <w:div w:id="1244950368">
          <w:marLeft w:val="0"/>
          <w:marRight w:val="0"/>
          <w:marTop w:val="0"/>
          <w:marBottom w:val="0"/>
          <w:divBdr>
            <w:top w:val="none" w:sz="0" w:space="0" w:color="auto"/>
            <w:left w:val="none" w:sz="0" w:space="0" w:color="auto"/>
            <w:bottom w:val="none" w:sz="0" w:space="0" w:color="auto"/>
            <w:right w:val="none" w:sz="0" w:space="0" w:color="auto"/>
          </w:divBdr>
        </w:div>
        <w:div w:id="1647971812">
          <w:marLeft w:val="0"/>
          <w:marRight w:val="0"/>
          <w:marTop w:val="0"/>
          <w:marBottom w:val="0"/>
          <w:divBdr>
            <w:top w:val="none" w:sz="0" w:space="0" w:color="auto"/>
            <w:left w:val="none" w:sz="0" w:space="0" w:color="auto"/>
            <w:bottom w:val="none" w:sz="0" w:space="0" w:color="auto"/>
            <w:right w:val="none" w:sz="0" w:space="0" w:color="auto"/>
          </w:divBdr>
        </w:div>
        <w:div w:id="1897355452">
          <w:marLeft w:val="0"/>
          <w:marRight w:val="0"/>
          <w:marTop w:val="0"/>
          <w:marBottom w:val="0"/>
          <w:divBdr>
            <w:top w:val="none" w:sz="0" w:space="0" w:color="auto"/>
            <w:left w:val="none" w:sz="0" w:space="0" w:color="auto"/>
            <w:bottom w:val="none" w:sz="0" w:space="0" w:color="auto"/>
            <w:right w:val="none" w:sz="0" w:space="0" w:color="auto"/>
          </w:divBdr>
        </w:div>
      </w:divsChild>
    </w:div>
    <w:div w:id="1311911018">
      <w:bodyDiv w:val="1"/>
      <w:marLeft w:val="0"/>
      <w:marRight w:val="0"/>
      <w:marTop w:val="0"/>
      <w:marBottom w:val="0"/>
      <w:divBdr>
        <w:top w:val="none" w:sz="0" w:space="0" w:color="auto"/>
        <w:left w:val="none" w:sz="0" w:space="0" w:color="auto"/>
        <w:bottom w:val="none" w:sz="0" w:space="0" w:color="auto"/>
        <w:right w:val="none" w:sz="0" w:space="0" w:color="auto"/>
      </w:divBdr>
    </w:div>
    <w:div w:id="16175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istephenus@yahoo.com" TargetMode="External"/><Relationship Id="rId2" Type="http://schemas.openxmlformats.org/officeDocument/2006/relationships/numbering" Target="numbering.xml"/><Relationship Id="rId16" Type="http://schemas.openxmlformats.org/officeDocument/2006/relationships/hyperlink" Target="mailto:james.tinka@mwe.go.u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isan.ssozi@mwe.go.u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7F76-7C15-471D-A2A9-26C294A8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14133</Words>
  <Characters>80561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DAHER ADEN, AYANLEH</cp:lastModifiedBy>
  <cp:revision>6</cp:revision>
  <cp:lastPrinted>2018-02-09T12:50:00Z</cp:lastPrinted>
  <dcterms:created xsi:type="dcterms:W3CDTF">2018-08-06T20:02:00Z</dcterms:created>
  <dcterms:modified xsi:type="dcterms:W3CDTF">2018-08-06T20:43:00Z</dcterms:modified>
</cp:coreProperties>
</file>